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457" w:rsidRPr="00A23FCA" w:rsidRDefault="00C80457" w:rsidP="00C80457">
      <w:pPr>
        <w:tabs>
          <w:tab w:val="num" w:pos="0"/>
        </w:tabs>
        <w:spacing w:after="0" w:line="240" w:lineRule="auto"/>
        <w:jc w:val="center"/>
        <w:rPr>
          <w:rFonts w:ascii="Times New Roman" w:hAnsi="Times New Roman" w:cs="Times New Roman"/>
        </w:rPr>
      </w:pPr>
      <w:r w:rsidRPr="00A23FCA">
        <w:rPr>
          <w:rFonts w:ascii="Times New Roman" w:hAnsi="Times New Roman" w:cs="Times New Roman"/>
          <w:b/>
          <w:sz w:val="28"/>
          <w:szCs w:val="28"/>
        </w:rPr>
        <w:t xml:space="preserve">   </w:t>
      </w:r>
    </w:p>
    <w:p w:rsidR="00B81FAF" w:rsidRPr="00157B2A" w:rsidRDefault="00B81FAF" w:rsidP="00E436D6">
      <w:pPr>
        <w:spacing w:after="0" w:line="240" w:lineRule="auto"/>
        <w:jc w:val="center"/>
        <w:rPr>
          <w:rFonts w:ascii="Times New Roman" w:hAnsi="Times New Roman" w:cs="Times New Roman"/>
          <w:b/>
          <w:sz w:val="28"/>
          <w:szCs w:val="28"/>
        </w:rPr>
      </w:pPr>
      <w:r w:rsidRPr="00157B2A">
        <w:rPr>
          <w:rFonts w:ascii="Times New Roman" w:hAnsi="Times New Roman" w:cs="Times New Roman"/>
          <w:b/>
          <w:sz w:val="28"/>
          <w:szCs w:val="28"/>
        </w:rPr>
        <w:t xml:space="preserve">АДМИНИСТРАЦИЯ </w:t>
      </w:r>
    </w:p>
    <w:p w:rsidR="00B81FAF" w:rsidRPr="00157B2A" w:rsidRDefault="00B81FAF" w:rsidP="00E436D6">
      <w:pPr>
        <w:spacing w:after="0" w:line="240" w:lineRule="auto"/>
        <w:jc w:val="center"/>
        <w:rPr>
          <w:rFonts w:ascii="Times New Roman" w:hAnsi="Times New Roman" w:cs="Times New Roman"/>
          <w:b/>
          <w:sz w:val="28"/>
          <w:szCs w:val="28"/>
        </w:rPr>
      </w:pPr>
      <w:r w:rsidRPr="00157B2A">
        <w:rPr>
          <w:rFonts w:ascii="Times New Roman" w:hAnsi="Times New Roman" w:cs="Times New Roman"/>
          <w:b/>
          <w:sz w:val="28"/>
          <w:szCs w:val="28"/>
        </w:rPr>
        <w:t>ГРАЧЕВО-КУСТОВСКОГО  МУНИЦИПАЛЬНОГО</w:t>
      </w:r>
    </w:p>
    <w:p w:rsidR="00B81FAF" w:rsidRPr="00157B2A" w:rsidRDefault="00B81FAF" w:rsidP="00E436D6">
      <w:pPr>
        <w:spacing w:after="0" w:line="240" w:lineRule="auto"/>
        <w:jc w:val="center"/>
        <w:rPr>
          <w:rFonts w:ascii="Times New Roman" w:hAnsi="Times New Roman" w:cs="Times New Roman"/>
          <w:b/>
          <w:sz w:val="28"/>
          <w:szCs w:val="28"/>
        </w:rPr>
      </w:pPr>
      <w:r w:rsidRPr="00157B2A">
        <w:rPr>
          <w:rFonts w:ascii="Times New Roman" w:hAnsi="Times New Roman" w:cs="Times New Roman"/>
          <w:b/>
          <w:sz w:val="28"/>
          <w:szCs w:val="28"/>
        </w:rPr>
        <w:t xml:space="preserve"> ОБРАЗОВАНИЯ  ПЕРЕЛЮБСКОГО  МУНИЦИПАЛЬНОГО РАЙОНА САРАТОВСКОЙ ОБЛАСТИ</w:t>
      </w:r>
    </w:p>
    <w:p w:rsidR="00B81FAF" w:rsidRPr="00157B2A" w:rsidRDefault="00B81FAF" w:rsidP="00E436D6">
      <w:pPr>
        <w:spacing w:after="0" w:line="240" w:lineRule="auto"/>
        <w:jc w:val="center"/>
        <w:rPr>
          <w:rFonts w:ascii="Times New Roman" w:hAnsi="Times New Roman" w:cs="Times New Roman"/>
          <w:sz w:val="28"/>
          <w:szCs w:val="28"/>
        </w:rPr>
      </w:pPr>
    </w:p>
    <w:p w:rsidR="00157B2A" w:rsidRPr="00157B2A" w:rsidRDefault="00157B2A" w:rsidP="00E436D6">
      <w:pPr>
        <w:spacing w:after="0" w:line="240" w:lineRule="auto"/>
        <w:jc w:val="center"/>
        <w:rPr>
          <w:rFonts w:ascii="Times New Roman" w:hAnsi="Times New Roman" w:cs="Times New Roman"/>
          <w:b/>
          <w:sz w:val="28"/>
          <w:szCs w:val="28"/>
        </w:rPr>
      </w:pPr>
      <w:r w:rsidRPr="00157B2A">
        <w:rPr>
          <w:rFonts w:ascii="Times New Roman" w:hAnsi="Times New Roman" w:cs="Times New Roman"/>
          <w:b/>
          <w:sz w:val="28"/>
          <w:szCs w:val="28"/>
        </w:rPr>
        <w:t>ПОСТАНОВЛЕНИЕ</w:t>
      </w:r>
    </w:p>
    <w:p w:rsidR="00157B2A" w:rsidRPr="00157B2A" w:rsidRDefault="00157B2A" w:rsidP="00E436D6">
      <w:pPr>
        <w:spacing w:after="0" w:line="240" w:lineRule="auto"/>
        <w:jc w:val="center"/>
        <w:rPr>
          <w:rFonts w:ascii="Times New Roman" w:hAnsi="Times New Roman" w:cs="Times New Roman"/>
          <w:b/>
          <w:sz w:val="28"/>
          <w:szCs w:val="28"/>
        </w:rPr>
      </w:pPr>
    </w:p>
    <w:p w:rsidR="00157B2A" w:rsidRPr="00157B2A" w:rsidRDefault="00157B2A" w:rsidP="00E436D6">
      <w:pPr>
        <w:spacing w:after="0" w:line="240" w:lineRule="auto"/>
        <w:jc w:val="center"/>
        <w:rPr>
          <w:rFonts w:ascii="Times New Roman" w:hAnsi="Times New Roman" w:cs="Times New Roman"/>
          <w:b/>
          <w:sz w:val="28"/>
          <w:szCs w:val="28"/>
        </w:rPr>
      </w:pPr>
    </w:p>
    <w:p w:rsidR="00157B2A" w:rsidRPr="00157B2A" w:rsidRDefault="00157B2A" w:rsidP="00E436D6">
      <w:pPr>
        <w:spacing w:after="0" w:line="240" w:lineRule="auto"/>
        <w:rPr>
          <w:rFonts w:ascii="Times New Roman" w:hAnsi="Times New Roman" w:cs="Times New Roman"/>
          <w:sz w:val="28"/>
          <w:szCs w:val="28"/>
        </w:rPr>
      </w:pPr>
      <w:r>
        <w:rPr>
          <w:rFonts w:ascii="Times New Roman" w:hAnsi="Times New Roman" w:cs="Times New Roman"/>
          <w:sz w:val="28"/>
          <w:szCs w:val="28"/>
        </w:rPr>
        <w:t>от 12 сентября</w:t>
      </w:r>
      <w:r w:rsidR="001B6B8C">
        <w:rPr>
          <w:rFonts w:ascii="Times New Roman" w:hAnsi="Times New Roman" w:cs="Times New Roman"/>
          <w:sz w:val="28"/>
          <w:szCs w:val="28"/>
        </w:rPr>
        <w:t xml:space="preserve">  2024</w:t>
      </w:r>
      <w:r>
        <w:rPr>
          <w:rFonts w:ascii="Times New Roman" w:hAnsi="Times New Roman" w:cs="Times New Roman"/>
          <w:sz w:val="28"/>
          <w:szCs w:val="28"/>
        </w:rPr>
        <w:t xml:space="preserve"> года № 26</w:t>
      </w:r>
      <w:r w:rsidRPr="00157B2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57B2A">
        <w:rPr>
          <w:rFonts w:ascii="Times New Roman" w:hAnsi="Times New Roman" w:cs="Times New Roman"/>
          <w:sz w:val="28"/>
          <w:szCs w:val="28"/>
        </w:rPr>
        <w:t xml:space="preserve">     с. Грачев Куст </w:t>
      </w:r>
    </w:p>
    <w:p w:rsidR="00157B2A" w:rsidRPr="00157B2A" w:rsidRDefault="00157B2A" w:rsidP="00E436D6">
      <w:pPr>
        <w:spacing w:after="0" w:line="240" w:lineRule="auto"/>
        <w:rPr>
          <w:rFonts w:ascii="Times New Roman" w:hAnsi="Times New Roman" w:cs="Times New Roman"/>
          <w:b/>
          <w:bCs/>
          <w:sz w:val="28"/>
          <w:szCs w:val="28"/>
        </w:rPr>
      </w:pPr>
    </w:p>
    <w:p w:rsidR="00157B2A" w:rsidRPr="00157B2A" w:rsidRDefault="00157B2A" w:rsidP="00E436D6">
      <w:pPr>
        <w:spacing w:after="0" w:line="240" w:lineRule="auto"/>
        <w:rPr>
          <w:rFonts w:ascii="Times New Roman" w:hAnsi="Times New Roman" w:cs="Times New Roman"/>
          <w:b/>
          <w:bCs/>
          <w:sz w:val="28"/>
          <w:szCs w:val="28"/>
        </w:rPr>
      </w:pPr>
      <w:r w:rsidRPr="00157B2A">
        <w:rPr>
          <w:rFonts w:ascii="Times New Roman" w:hAnsi="Times New Roman" w:cs="Times New Roman"/>
          <w:b/>
          <w:bCs/>
          <w:sz w:val="28"/>
          <w:szCs w:val="28"/>
        </w:rPr>
        <w:t xml:space="preserve">Об утверждении административного регламента </w:t>
      </w:r>
    </w:p>
    <w:p w:rsidR="00157B2A" w:rsidRPr="00157B2A" w:rsidRDefault="00157B2A" w:rsidP="00E436D6">
      <w:pPr>
        <w:spacing w:after="0" w:line="240" w:lineRule="auto"/>
        <w:rPr>
          <w:rFonts w:ascii="Times New Roman" w:hAnsi="Times New Roman" w:cs="Times New Roman"/>
          <w:b/>
          <w:bCs/>
          <w:sz w:val="28"/>
          <w:szCs w:val="28"/>
        </w:rPr>
      </w:pPr>
      <w:r w:rsidRPr="00157B2A">
        <w:rPr>
          <w:rFonts w:ascii="Times New Roman" w:hAnsi="Times New Roman" w:cs="Times New Roman"/>
          <w:b/>
          <w:bCs/>
          <w:sz w:val="28"/>
          <w:szCs w:val="28"/>
        </w:rPr>
        <w:t xml:space="preserve">по предоставлению муниципальной услуги  </w:t>
      </w:r>
    </w:p>
    <w:p w:rsidR="00157B2A" w:rsidRPr="00157B2A" w:rsidRDefault="00157B2A" w:rsidP="00E436D6">
      <w:pPr>
        <w:spacing w:after="0" w:line="240" w:lineRule="auto"/>
        <w:rPr>
          <w:rFonts w:ascii="Times New Roman" w:hAnsi="Times New Roman" w:cs="Times New Roman"/>
          <w:b/>
          <w:sz w:val="28"/>
          <w:szCs w:val="28"/>
        </w:rPr>
      </w:pPr>
      <w:r w:rsidRPr="00157B2A">
        <w:rPr>
          <w:rFonts w:ascii="Times New Roman" w:hAnsi="Times New Roman" w:cs="Times New Roman"/>
          <w:b/>
          <w:sz w:val="28"/>
          <w:szCs w:val="28"/>
        </w:rPr>
        <w:t>«Выдача выписок из реестра муниципального</w:t>
      </w:r>
    </w:p>
    <w:p w:rsidR="00157B2A" w:rsidRPr="0085210E" w:rsidRDefault="00157B2A" w:rsidP="00E436D6">
      <w:pPr>
        <w:spacing w:after="0" w:line="240" w:lineRule="auto"/>
        <w:rPr>
          <w:rFonts w:ascii="Times New Roman" w:hAnsi="Times New Roman" w:cs="Times New Roman"/>
          <w:b/>
          <w:sz w:val="28"/>
          <w:szCs w:val="28"/>
        </w:rPr>
      </w:pPr>
      <w:r w:rsidRPr="00157B2A">
        <w:rPr>
          <w:rFonts w:ascii="Times New Roman" w:hAnsi="Times New Roman" w:cs="Times New Roman"/>
          <w:b/>
          <w:sz w:val="28"/>
          <w:szCs w:val="28"/>
        </w:rPr>
        <w:t xml:space="preserve">имущества» </w:t>
      </w:r>
    </w:p>
    <w:p w:rsidR="00157B2A" w:rsidRPr="008175A0" w:rsidRDefault="008175A0" w:rsidP="00E436D6">
      <w:pPr>
        <w:pStyle w:val="a3"/>
        <w:spacing w:before="0" w:beforeAutospacing="0" w:after="0" w:afterAutospacing="0"/>
        <w:ind w:firstLine="567"/>
        <w:jc w:val="both"/>
        <w:rPr>
          <w:color w:val="000000"/>
          <w:sz w:val="28"/>
          <w:szCs w:val="28"/>
        </w:rPr>
      </w:pPr>
      <w:r w:rsidRPr="008175A0">
        <w:rPr>
          <w:sz w:val="28"/>
          <w:szCs w:val="28"/>
        </w:rPr>
        <w:t>В соответствии с Федеральными законами от 06.10.2003</w:t>
      </w:r>
      <w:r w:rsidR="0085210E">
        <w:rPr>
          <w:sz w:val="28"/>
          <w:szCs w:val="28"/>
        </w:rPr>
        <w:t xml:space="preserve"> </w:t>
      </w:r>
      <w:r w:rsidRPr="008175A0">
        <w:rPr>
          <w:sz w:val="28"/>
          <w:szCs w:val="28"/>
        </w:rPr>
        <w:t>г. №131-ФЗ «Об общих принципах организации местного самоуправления в Российской Федерации», от 27.07.2010</w:t>
      </w:r>
      <w:r w:rsidR="0085210E">
        <w:rPr>
          <w:sz w:val="28"/>
          <w:szCs w:val="28"/>
        </w:rPr>
        <w:t xml:space="preserve"> </w:t>
      </w:r>
      <w:r w:rsidRPr="008175A0">
        <w:rPr>
          <w:sz w:val="28"/>
          <w:szCs w:val="28"/>
        </w:rPr>
        <w:t xml:space="preserve">г. №210-ФЗ «Об организации предоставления государственных и муниципальных услуг», </w:t>
      </w:r>
      <w:r w:rsidR="00157B2A" w:rsidRPr="008175A0">
        <w:rPr>
          <w:sz w:val="28"/>
          <w:szCs w:val="28"/>
        </w:rPr>
        <w:t xml:space="preserve">руководствуясь </w:t>
      </w:r>
      <w:r w:rsidR="00157B2A" w:rsidRPr="008175A0">
        <w:rPr>
          <w:color w:val="000000"/>
          <w:sz w:val="28"/>
          <w:szCs w:val="28"/>
        </w:rPr>
        <w:t>Уставом Грачево-Кустовского муниципального образования</w:t>
      </w:r>
      <w:r>
        <w:rPr>
          <w:color w:val="000000"/>
          <w:sz w:val="28"/>
          <w:szCs w:val="28"/>
        </w:rPr>
        <w:t xml:space="preserve"> Перелюбского муниципального района Саратовской области</w:t>
      </w:r>
      <w:r w:rsidR="00157B2A" w:rsidRPr="008175A0">
        <w:rPr>
          <w:color w:val="000000"/>
          <w:sz w:val="28"/>
          <w:szCs w:val="28"/>
        </w:rPr>
        <w:t xml:space="preserve">, </w:t>
      </w:r>
      <w:r w:rsidRPr="008175A0">
        <w:rPr>
          <w:color w:val="000000"/>
          <w:sz w:val="28"/>
          <w:szCs w:val="28"/>
        </w:rPr>
        <w:t>администрация Грачево-Кустовского</w:t>
      </w:r>
      <w:r>
        <w:rPr>
          <w:color w:val="000000"/>
          <w:sz w:val="28"/>
          <w:szCs w:val="28"/>
        </w:rPr>
        <w:t xml:space="preserve"> муниципального образования</w:t>
      </w:r>
    </w:p>
    <w:p w:rsidR="00157B2A" w:rsidRPr="00157B2A" w:rsidRDefault="008175A0" w:rsidP="00E436D6">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ПОСТАНОВЛЯЕТ</w:t>
      </w:r>
      <w:r w:rsidR="00157B2A" w:rsidRPr="00157B2A">
        <w:rPr>
          <w:rFonts w:ascii="Times New Roman" w:hAnsi="Times New Roman" w:cs="Times New Roman"/>
          <w:color w:val="000000"/>
          <w:sz w:val="28"/>
          <w:szCs w:val="28"/>
        </w:rPr>
        <w:t xml:space="preserve">: </w:t>
      </w:r>
    </w:p>
    <w:p w:rsidR="004244C6" w:rsidRPr="00157B2A" w:rsidRDefault="00157B2A" w:rsidP="00E436D6">
      <w:pPr>
        <w:spacing w:after="0" w:line="240" w:lineRule="auto"/>
        <w:jc w:val="both"/>
        <w:rPr>
          <w:rFonts w:ascii="Times New Roman" w:hAnsi="Times New Roman" w:cs="Times New Roman"/>
          <w:bCs/>
          <w:sz w:val="28"/>
          <w:szCs w:val="28"/>
        </w:rPr>
      </w:pPr>
      <w:r w:rsidRPr="00157B2A">
        <w:rPr>
          <w:rFonts w:ascii="Times New Roman" w:hAnsi="Times New Roman" w:cs="Times New Roman"/>
          <w:color w:val="000000"/>
          <w:sz w:val="28"/>
          <w:szCs w:val="28"/>
        </w:rPr>
        <w:tab/>
        <w:t xml:space="preserve">1.  Утвердить административный регламент предоставления муниципальной услуги </w:t>
      </w:r>
      <w:r w:rsidRPr="00157B2A">
        <w:rPr>
          <w:rFonts w:ascii="Times New Roman" w:hAnsi="Times New Roman" w:cs="Times New Roman"/>
          <w:bCs/>
          <w:color w:val="000000"/>
          <w:sz w:val="28"/>
          <w:szCs w:val="28"/>
        </w:rPr>
        <w:t xml:space="preserve"> </w:t>
      </w:r>
      <w:r w:rsidRPr="00157B2A">
        <w:rPr>
          <w:rFonts w:ascii="Times New Roman" w:hAnsi="Times New Roman" w:cs="Times New Roman"/>
          <w:b/>
          <w:bCs/>
          <w:sz w:val="28"/>
          <w:szCs w:val="28"/>
        </w:rPr>
        <w:t>«</w:t>
      </w:r>
      <w:r w:rsidRPr="00157B2A">
        <w:rPr>
          <w:rFonts w:ascii="Times New Roman" w:hAnsi="Times New Roman" w:cs="Times New Roman"/>
          <w:sz w:val="28"/>
          <w:szCs w:val="28"/>
        </w:rPr>
        <w:t>Выдача выписок из реестра муниципального  имущества</w:t>
      </w:r>
      <w:r w:rsidRPr="00157B2A">
        <w:rPr>
          <w:rFonts w:ascii="Times New Roman" w:hAnsi="Times New Roman" w:cs="Times New Roman"/>
          <w:bCs/>
          <w:sz w:val="28"/>
          <w:szCs w:val="28"/>
        </w:rPr>
        <w:t>»</w:t>
      </w:r>
      <w:r w:rsidRPr="00157B2A">
        <w:rPr>
          <w:rFonts w:ascii="Times New Roman" w:hAnsi="Times New Roman" w:cs="Times New Roman"/>
          <w:spacing w:val="-2"/>
          <w:sz w:val="28"/>
          <w:szCs w:val="28"/>
        </w:rPr>
        <w:t xml:space="preserve"> </w:t>
      </w:r>
      <w:r w:rsidRPr="00157B2A">
        <w:rPr>
          <w:rFonts w:ascii="Times New Roman" w:hAnsi="Times New Roman" w:cs="Times New Roman"/>
          <w:sz w:val="28"/>
          <w:szCs w:val="28"/>
        </w:rPr>
        <w:t>согласно приложению.</w:t>
      </w:r>
    </w:p>
    <w:p w:rsidR="00C04584" w:rsidRPr="00157B2A" w:rsidRDefault="00C04584" w:rsidP="00E436D6">
      <w:pPr>
        <w:spacing w:after="0" w:line="240" w:lineRule="auto"/>
        <w:ind w:firstLine="709"/>
        <w:jc w:val="both"/>
        <w:rPr>
          <w:rFonts w:ascii="Times New Roman" w:hAnsi="Times New Roman" w:cs="Times New Roman"/>
          <w:bCs/>
          <w:sz w:val="28"/>
          <w:szCs w:val="28"/>
        </w:rPr>
      </w:pPr>
      <w:r w:rsidRPr="00157B2A">
        <w:rPr>
          <w:rFonts w:ascii="Times New Roman" w:hAnsi="Times New Roman" w:cs="Times New Roman"/>
          <w:bCs/>
          <w:sz w:val="28"/>
          <w:szCs w:val="28"/>
        </w:rPr>
        <w:t>2.Считать утратившим силу:</w:t>
      </w:r>
    </w:p>
    <w:p w:rsidR="00411292" w:rsidRPr="00157B2A" w:rsidRDefault="00B31187" w:rsidP="00E436D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-постановление от 29.06.2012</w:t>
      </w:r>
      <w:r w:rsidR="00C04584" w:rsidRPr="00157B2A">
        <w:rPr>
          <w:rFonts w:ascii="Times New Roman" w:hAnsi="Times New Roman" w:cs="Times New Roman"/>
          <w:bCs/>
          <w:sz w:val="28"/>
          <w:szCs w:val="28"/>
        </w:rPr>
        <w:t xml:space="preserve"> года </w:t>
      </w:r>
      <w:r w:rsidR="004B5666" w:rsidRPr="00157B2A">
        <w:rPr>
          <w:rFonts w:ascii="Times New Roman" w:hAnsi="Times New Roman" w:cs="Times New Roman"/>
          <w:bCs/>
          <w:sz w:val="28"/>
          <w:szCs w:val="28"/>
        </w:rPr>
        <w:t xml:space="preserve">№ 22 </w:t>
      </w:r>
      <w:r w:rsidR="00C04584" w:rsidRPr="00157B2A">
        <w:rPr>
          <w:rFonts w:ascii="Times New Roman" w:hAnsi="Times New Roman" w:cs="Times New Roman"/>
          <w:bCs/>
          <w:sz w:val="28"/>
          <w:szCs w:val="28"/>
        </w:rPr>
        <w:t>«</w:t>
      </w:r>
      <w:r w:rsidR="006D5904" w:rsidRPr="00157B2A">
        <w:rPr>
          <w:rFonts w:ascii="Times New Roman" w:hAnsi="Times New Roman" w:cs="Times New Roman"/>
          <w:bCs/>
          <w:sz w:val="28"/>
          <w:szCs w:val="28"/>
        </w:rPr>
        <w:t>Об утверждении а</w:t>
      </w:r>
      <w:r w:rsidR="006D5904" w:rsidRPr="00157B2A">
        <w:rPr>
          <w:rFonts w:ascii="Times New Roman" w:hAnsi="Times New Roman" w:cs="Times New Roman"/>
          <w:bCs/>
          <w:color w:val="000000"/>
          <w:sz w:val="28"/>
          <w:szCs w:val="28"/>
        </w:rPr>
        <w:t>дминистративного регламента предоставления муниципальной услуги</w:t>
      </w:r>
      <w:r>
        <w:rPr>
          <w:rFonts w:ascii="Times New Roman" w:hAnsi="Times New Roman" w:cs="Times New Roman"/>
          <w:bCs/>
          <w:color w:val="000000"/>
          <w:sz w:val="28"/>
          <w:szCs w:val="28"/>
        </w:rPr>
        <w:t xml:space="preserve"> </w:t>
      </w:r>
      <w:r w:rsidRPr="00157B2A">
        <w:rPr>
          <w:rFonts w:ascii="Times New Roman" w:hAnsi="Times New Roman" w:cs="Times New Roman"/>
          <w:b/>
          <w:bCs/>
          <w:sz w:val="28"/>
          <w:szCs w:val="28"/>
        </w:rPr>
        <w:t>«</w:t>
      </w:r>
      <w:r w:rsidRPr="00157B2A">
        <w:rPr>
          <w:rFonts w:ascii="Times New Roman" w:hAnsi="Times New Roman" w:cs="Times New Roman"/>
          <w:sz w:val="28"/>
          <w:szCs w:val="28"/>
        </w:rPr>
        <w:t>Выдача выписок из реестра муниципального  имущества</w:t>
      </w:r>
      <w:r w:rsidRPr="00157B2A">
        <w:rPr>
          <w:rFonts w:ascii="Times New Roman" w:hAnsi="Times New Roman" w:cs="Times New Roman"/>
          <w:bCs/>
          <w:sz w:val="28"/>
          <w:szCs w:val="28"/>
        </w:rPr>
        <w:t>»</w:t>
      </w:r>
      <w:r w:rsidR="00411292" w:rsidRPr="00157B2A">
        <w:rPr>
          <w:rFonts w:ascii="Times New Roman" w:hAnsi="Times New Roman" w:cs="Times New Roman"/>
          <w:bCs/>
          <w:sz w:val="28"/>
          <w:szCs w:val="28"/>
        </w:rPr>
        <w:t>»;</w:t>
      </w:r>
    </w:p>
    <w:p w:rsidR="00EF02D2" w:rsidRDefault="006D5904" w:rsidP="00E436D6">
      <w:pPr>
        <w:spacing w:after="0" w:line="240" w:lineRule="auto"/>
        <w:ind w:firstLine="709"/>
        <w:jc w:val="both"/>
        <w:rPr>
          <w:rFonts w:ascii="Times New Roman" w:hAnsi="Times New Roman" w:cs="Times New Roman"/>
          <w:bCs/>
          <w:sz w:val="28"/>
          <w:szCs w:val="28"/>
        </w:rPr>
      </w:pPr>
      <w:r w:rsidRPr="00157B2A">
        <w:rPr>
          <w:rFonts w:ascii="Times New Roman" w:hAnsi="Times New Roman" w:cs="Times New Roman"/>
          <w:bCs/>
          <w:sz w:val="28"/>
          <w:szCs w:val="28"/>
        </w:rPr>
        <w:t xml:space="preserve">-постановление </w:t>
      </w:r>
      <w:r w:rsidR="005C1D25">
        <w:rPr>
          <w:rFonts w:ascii="Times New Roman" w:hAnsi="Times New Roman" w:cs="Times New Roman"/>
          <w:bCs/>
          <w:sz w:val="28"/>
          <w:szCs w:val="28"/>
        </w:rPr>
        <w:t>от 17.11.2015</w:t>
      </w:r>
      <w:r w:rsidR="00C04584" w:rsidRPr="00157B2A">
        <w:rPr>
          <w:rFonts w:ascii="Times New Roman" w:hAnsi="Times New Roman" w:cs="Times New Roman"/>
          <w:bCs/>
          <w:sz w:val="28"/>
          <w:szCs w:val="28"/>
        </w:rPr>
        <w:t xml:space="preserve"> года </w:t>
      </w:r>
      <w:r w:rsidR="005C1D25">
        <w:rPr>
          <w:rFonts w:ascii="Times New Roman" w:hAnsi="Times New Roman" w:cs="Times New Roman"/>
          <w:bCs/>
          <w:sz w:val="28"/>
          <w:szCs w:val="28"/>
        </w:rPr>
        <w:t>№ 40</w:t>
      </w:r>
      <w:r w:rsidR="004B5666" w:rsidRPr="00157B2A">
        <w:rPr>
          <w:rFonts w:ascii="Times New Roman" w:hAnsi="Times New Roman" w:cs="Times New Roman"/>
          <w:bCs/>
          <w:sz w:val="28"/>
          <w:szCs w:val="28"/>
        </w:rPr>
        <w:t xml:space="preserve"> </w:t>
      </w:r>
      <w:r w:rsidR="00C04584" w:rsidRPr="00157B2A">
        <w:rPr>
          <w:rFonts w:ascii="Times New Roman" w:hAnsi="Times New Roman" w:cs="Times New Roman"/>
          <w:bCs/>
          <w:sz w:val="28"/>
          <w:szCs w:val="28"/>
        </w:rPr>
        <w:t>«</w:t>
      </w:r>
      <w:r w:rsidRPr="00157B2A">
        <w:rPr>
          <w:rFonts w:ascii="Times New Roman" w:eastAsia="Times New Roman CYR" w:hAnsi="Times New Roman" w:cs="Times New Roman"/>
          <w:bCs/>
          <w:sz w:val="28"/>
          <w:szCs w:val="28"/>
        </w:rPr>
        <w:t xml:space="preserve">О внесении изменений и дополнений в  </w:t>
      </w:r>
      <w:r w:rsidRPr="008362EB">
        <w:rPr>
          <w:rStyle w:val="af2"/>
          <w:rFonts w:ascii="Times New Roman" w:hAnsi="Times New Roman" w:cs="Times New Roman"/>
          <w:b w:val="0"/>
          <w:sz w:val="28"/>
          <w:szCs w:val="28"/>
        </w:rPr>
        <w:t>административный регламент предоставления муниципальной услуги</w:t>
      </w:r>
      <w:r w:rsidRPr="00157B2A">
        <w:rPr>
          <w:rStyle w:val="af2"/>
          <w:rFonts w:ascii="Times New Roman" w:hAnsi="Times New Roman" w:cs="Times New Roman"/>
          <w:sz w:val="28"/>
          <w:szCs w:val="28"/>
        </w:rPr>
        <w:t xml:space="preserve"> </w:t>
      </w:r>
      <w:r w:rsidR="005C1D25" w:rsidRPr="00157B2A">
        <w:rPr>
          <w:rFonts w:ascii="Times New Roman" w:hAnsi="Times New Roman" w:cs="Times New Roman"/>
          <w:b/>
          <w:bCs/>
          <w:sz w:val="28"/>
          <w:szCs w:val="28"/>
        </w:rPr>
        <w:t>«</w:t>
      </w:r>
      <w:r w:rsidR="005C1D25" w:rsidRPr="00157B2A">
        <w:rPr>
          <w:rFonts w:ascii="Times New Roman" w:hAnsi="Times New Roman" w:cs="Times New Roman"/>
          <w:sz w:val="28"/>
          <w:szCs w:val="28"/>
        </w:rPr>
        <w:t>Выдача выписок из реестра муниципального  имущества</w:t>
      </w:r>
      <w:r w:rsidR="005C1D25" w:rsidRPr="00157B2A">
        <w:rPr>
          <w:rFonts w:ascii="Times New Roman" w:hAnsi="Times New Roman" w:cs="Times New Roman"/>
          <w:bCs/>
          <w:sz w:val="28"/>
          <w:szCs w:val="28"/>
        </w:rPr>
        <w:t>»</w:t>
      </w:r>
      <w:r w:rsidR="00C04584" w:rsidRPr="00157B2A">
        <w:rPr>
          <w:rFonts w:ascii="Times New Roman" w:hAnsi="Times New Roman" w:cs="Times New Roman"/>
          <w:bCs/>
          <w:sz w:val="28"/>
          <w:szCs w:val="28"/>
        </w:rPr>
        <w:t>»;</w:t>
      </w:r>
    </w:p>
    <w:p w:rsidR="00435D19" w:rsidRPr="00EF02D2" w:rsidRDefault="00435D19" w:rsidP="00E436D6">
      <w:pPr>
        <w:spacing w:after="0" w:line="240" w:lineRule="auto"/>
        <w:ind w:firstLine="709"/>
        <w:jc w:val="both"/>
        <w:rPr>
          <w:rFonts w:ascii="Times New Roman" w:hAnsi="Times New Roman" w:cs="Times New Roman"/>
          <w:bCs/>
          <w:sz w:val="28"/>
          <w:szCs w:val="28"/>
        </w:rPr>
      </w:pPr>
      <w:r w:rsidRPr="00EF02D2">
        <w:rPr>
          <w:rFonts w:ascii="Times New Roman" w:hAnsi="Times New Roman" w:cs="Times New Roman"/>
          <w:bCs/>
          <w:sz w:val="28"/>
          <w:szCs w:val="28"/>
        </w:rPr>
        <w:t xml:space="preserve">-постановление </w:t>
      </w:r>
      <w:r w:rsidR="00EF02D2" w:rsidRPr="00EF02D2">
        <w:rPr>
          <w:rFonts w:ascii="Times New Roman" w:hAnsi="Times New Roman" w:cs="Times New Roman"/>
          <w:bCs/>
          <w:sz w:val="28"/>
          <w:szCs w:val="28"/>
        </w:rPr>
        <w:t>от 18.04.2016</w:t>
      </w:r>
      <w:r w:rsidR="00EF02D2" w:rsidRPr="00EF02D2">
        <w:rPr>
          <w:rFonts w:ascii="Times New Roman" w:eastAsia="Times New Roman CYR" w:hAnsi="Times New Roman" w:cs="Times New Roman"/>
          <w:bCs/>
          <w:sz w:val="28"/>
          <w:szCs w:val="28"/>
        </w:rPr>
        <w:t xml:space="preserve"> года </w:t>
      </w:r>
      <w:r w:rsidR="00EF02D2" w:rsidRPr="00EF02D2">
        <w:rPr>
          <w:rFonts w:ascii="Times New Roman" w:hAnsi="Times New Roman" w:cs="Times New Roman"/>
          <w:bCs/>
          <w:sz w:val="28"/>
          <w:szCs w:val="28"/>
        </w:rPr>
        <w:t>№ 16 «</w:t>
      </w:r>
      <w:r w:rsidRPr="00EF02D2">
        <w:rPr>
          <w:rFonts w:ascii="Times New Roman" w:eastAsia="Times New Roman CYR" w:hAnsi="Times New Roman" w:cs="Times New Roman"/>
          <w:bCs/>
          <w:sz w:val="28"/>
          <w:szCs w:val="28"/>
        </w:rPr>
        <w:t xml:space="preserve">О внесении изменений и дополнений в  </w:t>
      </w:r>
      <w:r w:rsidRPr="008362EB">
        <w:rPr>
          <w:rStyle w:val="af2"/>
          <w:rFonts w:ascii="Times New Roman" w:hAnsi="Times New Roman" w:cs="Times New Roman"/>
          <w:b w:val="0"/>
          <w:sz w:val="28"/>
          <w:szCs w:val="28"/>
        </w:rPr>
        <w:t>административный регламент по предоставлению муниципальной услуги</w:t>
      </w:r>
      <w:r w:rsidRPr="00EF02D2">
        <w:rPr>
          <w:rStyle w:val="af2"/>
          <w:rFonts w:ascii="Times New Roman" w:hAnsi="Times New Roman" w:cs="Times New Roman"/>
          <w:sz w:val="28"/>
          <w:szCs w:val="28"/>
        </w:rPr>
        <w:t xml:space="preserve"> </w:t>
      </w:r>
      <w:r w:rsidRPr="00EF02D2">
        <w:rPr>
          <w:rFonts w:ascii="Times New Roman" w:hAnsi="Times New Roman" w:cs="Times New Roman"/>
          <w:sz w:val="28"/>
          <w:szCs w:val="28"/>
        </w:rPr>
        <w:t>«Выдача выписок из реестра муниципального</w:t>
      </w:r>
      <w:r w:rsidRPr="00EF02D2">
        <w:rPr>
          <w:rFonts w:ascii="Times New Roman" w:eastAsia="Times New Roman CYR" w:hAnsi="Times New Roman" w:cs="Times New Roman"/>
          <w:bCs/>
          <w:sz w:val="28"/>
          <w:szCs w:val="28"/>
        </w:rPr>
        <w:t xml:space="preserve"> </w:t>
      </w:r>
      <w:r w:rsidRPr="00EF02D2">
        <w:rPr>
          <w:rFonts w:ascii="Times New Roman" w:hAnsi="Times New Roman" w:cs="Times New Roman"/>
          <w:sz w:val="28"/>
          <w:szCs w:val="28"/>
        </w:rPr>
        <w:t>имущества</w:t>
      </w:r>
      <w:r w:rsidR="00EF02D2" w:rsidRPr="00EF02D2">
        <w:rPr>
          <w:rFonts w:ascii="Times New Roman" w:hAnsi="Times New Roman" w:cs="Times New Roman"/>
          <w:sz w:val="28"/>
          <w:szCs w:val="28"/>
        </w:rPr>
        <w:t>»</w:t>
      </w:r>
      <w:r w:rsidR="008362EB">
        <w:rPr>
          <w:rFonts w:ascii="Times New Roman" w:hAnsi="Times New Roman" w:cs="Times New Roman"/>
          <w:sz w:val="28"/>
          <w:szCs w:val="28"/>
        </w:rPr>
        <w:t>;</w:t>
      </w:r>
    </w:p>
    <w:p w:rsidR="00E33378" w:rsidRPr="00157B2A" w:rsidRDefault="00E33378" w:rsidP="00E436D6">
      <w:pPr>
        <w:spacing w:after="0" w:line="240" w:lineRule="auto"/>
        <w:ind w:firstLine="709"/>
        <w:jc w:val="both"/>
        <w:rPr>
          <w:rFonts w:ascii="Times New Roman" w:hAnsi="Times New Roman" w:cs="Times New Roman"/>
          <w:bCs/>
          <w:sz w:val="28"/>
          <w:szCs w:val="28"/>
        </w:rPr>
      </w:pPr>
      <w:r w:rsidRPr="00157B2A">
        <w:rPr>
          <w:rFonts w:ascii="Times New Roman" w:hAnsi="Times New Roman" w:cs="Times New Roman"/>
          <w:bCs/>
          <w:sz w:val="28"/>
          <w:szCs w:val="28"/>
        </w:rPr>
        <w:t>-постановление</w:t>
      </w:r>
      <w:r w:rsidR="002305FF" w:rsidRPr="00157B2A">
        <w:rPr>
          <w:rFonts w:ascii="Times New Roman" w:hAnsi="Times New Roman" w:cs="Times New Roman"/>
          <w:bCs/>
          <w:sz w:val="28"/>
          <w:szCs w:val="28"/>
        </w:rPr>
        <w:t xml:space="preserve">  от 23</w:t>
      </w:r>
      <w:r w:rsidRPr="00157B2A">
        <w:rPr>
          <w:rFonts w:ascii="Times New Roman" w:hAnsi="Times New Roman" w:cs="Times New Roman"/>
          <w:bCs/>
          <w:sz w:val="28"/>
          <w:szCs w:val="28"/>
        </w:rPr>
        <w:t>.12.2016</w:t>
      </w:r>
      <w:r w:rsidR="008362EB">
        <w:rPr>
          <w:rFonts w:ascii="Times New Roman" w:hAnsi="Times New Roman" w:cs="Times New Roman"/>
          <w:bCs/>
          <w:sz w:val="28"/>
          <w:szCs w:val="28"/>
        </w:rPr>
        <w:t xml:space="preserve"> года </w:t>
      </w:r>
      <w:r w:rsidRPr="00157B2A">
        <w:rPr>
          <w:rFonts w:ascii="Times New Roman" w:hAnsi="Times New Roman" w:cs="Times New Roman"/>
          <w:bCs/>
          <w:sz w:val="28"/>
          <w:szCs w:val="28"/>
        </w:rPr>
        <w:t xml:space="preserve"> </w:t>
      </w:r>
      <w:r w:rsidR="008362EB" w:rsidRPr="00157B2A">
        <w:rPr>
          <w:rFonts w:ascii="Times New Roman" w:hAnsi="Times New Roman" w:cs="Times New Roman"/>
          <w:bCs/>
          <w:sz w:val="28"/>
          <w:szCs w:val="28"/>
        </w:rPr>
        <w:t xml:space="preserve">№ 49 </w:t>
      </w:r>
      <w:r w:rsidRPr="00157B2A">
        <w:rPr>
          <w:rFonts w:ascii="Times New Roman" w:hAnsi="Times New Roman" w:cs="Times New Roman"/>
          <w:bCs/>
          <w:sz w:val="28"/>
          <w:szCs w:val="28"/>
        </w:rPr>
        <w:t>«</w:t>
      </w:r>
      <w:r w:rsidR="002305FF" w:rsidRPr="00157B2A">
        <w:rPr>
          <w:rFonts w:ascii="Times New Roman" w:hAnsi="Times New Roman" w:cs="Times New Roman"/>
          <w:sz w:val="28"/>
          <w:szCs w:val="28"/>
        </w:rPr>
        <w:t xml:space="preserve">О внесении изменений в некоторые постановления администрации </w:t>
      </w:r>
      <w:r w:rsidR="002305FF" w:rsidRPr="00157B2A">
        <w:rPr>
          <w:rFonts w:ascii="Times New Roman" w:hAnsi="Times New Roman" w:cs="Times New Roman"/>
          <w:bCs/>
          <w:spacing w:val="-1"/>
          <w:sz w:val="28"/>
          <w:szCs w:val="28"/>
        </w:rPr>
        <w:t xml:space="preserve">Грачево-Кустовского </w:t>
      </w:r>
      <w:r w:rsidR="002305FF" w:rsidRPr="00157B2A">
        <w:rPr>
          <w:rFonts w:ascii="Times New Roman" w:hAnsi="Times New Roman" w:cs="Times New Roman"/>
          <w:sz w:val="28"/>
          <w:szCs w:val="28"/>
        </w:rPr>
        <w:t>муниципального образования Перелюбского муниципального района Саратовской области</w:t>
      </w:r>
      <w:r w:rsidR="002305FF" w:rsidRPr="00157B2A">
        <w:rPr>
          <w:rFonts w:ascii="Times New Roman" w:hAnsi="Times New Roman" w:cs="Times New Roman"/>
          <w:bCs/>
          <w:sz w:val="28"/>
          <w:szCs w:val="28"/>
        </w:rPr>
        <w:t xml:space="preserve">» (в части постановления </w:t>
      </w:r>
      <w:r w:rsidR="008362EB">
        <w:rPr>
          <w:rFonts w:ascii="Times New Roman" w:hAnsi="Times New Roman" w:cs="Times New Roman"/>
          <w:bCs/>
          <w:sz w:val="28"/>
          <w:szCs w:val="28"/>
        </w:rPr>
        <w:t>от 17.11.2015</w:t>
      </w:r>
      <w:r w:rsidRPr="00157B2A">
        <w:rPr>
          <w:rFonts w:ascii="Times New Roman" w:hAnsi="Times New Roman" w:cs="Times New Roman"/>
          <w:bCs/>
          <w:sz w:val="28"/>
          <w:szCs w:val="28"/>
        </w:rPr>
        <w:t xml:space="preserve"> г.</w:t>
      </w:r>
      <w:r w:rsidR="00F003DD" w:rsidRPr="00157B2A">
        <w:rPr>
          <w:rFonts w:ascii="Times New Roman" w:hAnsi="Times New Roman" w:cs="Times New Roman"/>
          <w:bCs/>
          <w:sz w:val="28"/>
          <w:szCs w:val="28"/>
        </w:rPr>
        <w:t xml:space="preserve"> </w:t>
      </w:r>
      <w:r w:rsidR="008362EB">
        <w:rPr>
          <w:rFonts w:ascii="Times New Roman" w:hAnsi="Times New Roman" w:cs="Times New Roman"/>
          <w:bCs/>
          <w:sz w:val="28"/>
          <w:szCs w:val="28"/>
        </w:rPr>
        <w:t>№ 40</w:t>
      </w:r>
      <w:r w:rsidRPr="00157B2A">
        <w:rPr>
          <w:rFonts w:ascii="Times New Roman" w:hAnsi="Times New Roman" w:cs="Times New Roman"/>
          <w:bCs/>
          <w:sz w:val="28"/>
          <w:szCs w:val="28"/>
        </w:rPr>
        <w:t>);</w:t>
      </w:r>
    </w:p>
    <w:p w:rsidR="000C0596" w:rsidRPr="00157B2A" w:rsidRDefault="00042033" w:rsidP="00E436D6">
      <w:pPr>
        <w:spacing w:after="0" w:line="240" w:lineRule="auto"/>
        <w:ind w:firstLine="709"/>
        <w:jc w:val="both"/>
        <w:rPr>
          <w:rFonts w:ascii="Times New Roman" w:hAnsi="Times New Roman" w:cs="Times New Roman"/>
          <w:bCs/>
          <w:sz w:val="28"/>
          <w:szCs w:val="28"/>
        </w:rPr>
      </w:pPr>
      <w:r w:rsidRPr="00157B2A">
        <w:rPr>
          <w:rFonts w:ascii="Times New Roman" w:hAnsi="Times New Roman" w:cs="Times New Roman"/>
          <w:bCs/>
          <w:sz w:val="28"/>
          <w:szCs w:val="28"/>
        </w:rPr>
        <w:t xml:space="preserve">-постановление </w:t>
      </w:r>
      <w:r w:rsidR="00C04584" w:rsidRPr="00157B2A">
        <w:rPr>
          <w:rFonts w:ascii="Times New Roman" w:hAnsi="Times New Roman" w:cs="Times New Roman"/>
          <w:bCs/>
          <w:sz w:val="28"/>
          <w:szCs w:val="28"/>
        </w:rPr>
        <w:t xml:space="preserve">от 20.06.2018 года </w:t>
      </w:r>
      <w:r w:rsidR="00F003DD" w:rsidRPr="00157B2A">
        <w:rPr>
          <w:rFonts w:ascii="Times New Roman" w:hAnsi="Times New Roman" w:cs="Times New Roman"/>
          <w:bCs/>
          <w:sz w:val="28"/>
          <w:szCs w:val="28"/>
        </w:rPr>
        <w:t xml:space="preserve">№ 15 </w:t>
      </w:r>
      <w:r w:rsidR="00C04584" w:rsidRPr="00157B2A">
        <w:rPr>
          <w:rFonts w:ascii="Times New Roman" w:hAnsi="Times New Roman" w:cs="Times New Roman"/>
          <w:bCs/>
          <w:sz w:val="28"/>
          <w:szCs w:val="28"/>
        </w:rPr>
        <w:t xml:space="preserve">«О внесении изменений в административные регламенты </w:t>
      </w:r>
      <w:r w:rsidR="00B81FAF" w:rsidRPr="00157B2A">
        <w:rPr>
          <w:rFonts w:ascii="Times New Roman" w:hAnsi="Times New Roman" w:cs="Times New Roman"/>
          <w:bCs/>
          <w:sz w:val="28"/>
          <w:szCs w:val="28"/>
        </w:rPr>
        <w:t xml:space="preserve">Грачево-Кустовского муниципального образования </w:t>
      </w:r>
      <w:r w:rsidR="00C04584" w:rsidRPr="00157B2A">
        <w:rPr>
          <w:rFonts w:ascii="Times New Roman" w:hAnsi="Times New Roman" w:cs="Times New Roman"/>
          <w:bCs/>
          <w:sz w:val="28"/>
          <w:szCs w:val="28"/>
        </w:rPr>
        <w:t xml:space="preserve"> Перелюбского муниципального района Саратовской области» (в части постановления </w:t>
      </w:r>
      <w:r w:rsidR="0029289C">
        <w:rPr>
          <w:rFonts w:ascii="Times New Roman" w:hAnsi="Times New Roman" w:cs="Times New Roman"/>
          <w:bCs/>
          <w:sz w:val="28"/>
          <w:szCs w:val="28"/>
        </w:rPr>
        <w:t>от 17.11.2015 г. № 40</w:t>
      </w:r>
      <w:r w:rsidRPr="00157B2A">
        <w:rPr>
          <w:rFonts w:ascii="Times New Roman" w:hAnsi="Times New Roman" w:cs="Times New Roman"/>
          <w:bCs/>
          <w:sz w:val="28"/>
          <w:szCs w:val="28"/>
        </w:rPr>
        <w:t>);</w:t>
      </w:r>
    </w:p>
    <w:p w:rsidR="00C04584" w:rsidRPr="00157B2A" w:rsidRDefault="00042033" w:rsidP="00E436D6">
      <w:pPr>
        <w:spacing w:after="0" w:line="240" w:lineRule="auto"/>
        <w:ind w:firstLine="709"/>
        <w:jc w:val="both"/>
        <w:rPr>
          <w:rFonts w:ascii="Times New Roman" w:hAnsi="Times New Roman" w:cs="Times New Roman"/>
          <w:bCs/>
          <w:sz w:val="28"/>
          <w:szCs w:val="28"/>
        </w:rPr>
      </w:pPr>
      <w:r w:rsidRPr="00157B2A">
        <w:rPr>
          <w:rFonts w:ascii="Times New Roman" w:hAnsi="Times New Roman" w:cs="Times New Roman"/>
          <w:bCs/>
          <w:sz w:val="28"/>
          <w:szCs w:val="28"/>
        </w:rPr>
        <w:lastRenderedPageBreak/>
        <w:t>-постановление от 12.11</w:t>
      </w:r>
      <w:r w:rsidR="00C04584" w:rsidRPr="00157B2A">
        <w:rPr>
          <w:rFonts w:ascii="Times New Roman" w:hAnsi="Times New Roman" w:cs="Times New Roman"/>
          <w:bCs/>
          <w:sz w:val="28"/>
          <w:szCs w:val="28"/>
        </w:rPr>
        <w:t xml:space="preserve">.2018 года </w:t>
      </w:r>
      <w:r w:rsidR="00556DA7" w:rsidRPr="00157B2A">
        <w:rPr>
          <w:rFonts w:ascii="Times New Roman" w:hAnsi="Times New Roman" w:cs="Times New Roman"/>
          <w:bCs/>
          <w:sz w:val="28"/>
          <w:szCs w:val="28"/>
        </w:rPr>
        <w:t xml:space="preserve">№ 31 </w:t>
      </w:r>
      <w:r w:rsidR="00C04584" w:rsidRPr="00157B2A">
        <w:rPr>
          <w:rFonts w:ascii="Times New Roman" w:hAnsi="Times New Roman" w:cs="Times New Roman"/>
          <w:bCs/>
          <w:sz w:val="28"/>
          <w:szCs w:val="28"/>
        </w:rPr>
        <w:t xml:space="preserve">«О внесении изменений в административные регламенты </w:t>
      </w:r>
      <w:r w:rsidR="00B81FAF" w:rsidRPr="00157B2A">
        <w:rPr>
          <w:rFonts w:ascii="Times New Roman" w:hAnsi="Times New Roman" w:cs="Times New Roman"/>
          <w:bCs/>
          <w:sz w:val="28"/>
          <w:szCs w:val="28"/>
        </w:rPr>
        <w:t xml:space="preserve">Грачево-Кустовского муниципального образования </w:t>
      </w:r>
      <w:r w:rsidR="00C04584" w:rsidRPr="00157B2A">
        <w:rPr>
          <w:rFonts w:ascii="Times New Roman" w:hAnsi="Times New Roman" w:cs="Times New Roman"/>
          <w:bCs/>
          <w:sz w:val="28"/>
          <w:szCs w:val="28"/>
        </w:rPr>
        <w:t xml:space="preserve"> Перелюбского муниципального района Саратовской области» (в части постановления </w:t>
      </w:r>
      <w:r w:rsidR="0029289C">
        <w:rPr>
          <w:rFonts w:ascii="Times New Roman" w:hAnsi="Times New Roman" w:cs="Times New Roman"/>
          <w:bCs/>
          <w:sz w:val="28"/>
          <w:szCs w:val="28"/>
        </w:rPr>
        <w:t>от 17.11.2015 г. № 40</w:t>
      </w:r>
      <w:r w:rsidRPr="00157B2A">
        <w:rPr>
          <w:rFonts w:ascii="Times New Roman" w:hAnsi="Times New Roman" w:cs="Times New Roman"/>
          <w:bCs/>
          <w:sz w:val="28"/>
          <w:szCs w:val="28"/>
        </w:rPr>
        <w:t>);</w:t>
      </w:r>
    </w:p>
    <w:p w:rsidR="00042033" w:rsidRPr="00157B2A" w:rsidRDefault="00042033" w:rsidP="00E436D6">
      <w:pPr>
        <w:spacing w:after="0" w:line="240" w:lineRule="auto"/>
        <w:ind w:firstLine="709"/>
        <w:jc w:val="both"/>
        <w:rPr>
          <w:rFonts w:ascii="Times New Roman" w:hAnsi="Times New Roman" w:cs="Times New Roman"/>
          <w:bCs/>
          <w:sz w:val="28"/>
          <w:szCs w:val="28"/>
        </w:rPr>
      </w:pPr>
      <w:r w:rsidRPr="00157B2A">
        <w:rPr>
          <w:rFonts w:ascii="Times New Roman" w:hAnsi="Times New Roman" w:cs="Times New Roman"/>
          <w:bCs/>
          <w:sz w:val="28"/>
          <w:szCs w:val="28"/>
        </w:rPr>
        <w:t>-постановление № 15</w:t>
      </w:r>
      <w:r w:rsidR="00C04584" w:rsidRPr="00157B2A">
        <w:rPr>
          <w:rFonts w:ascii="Times New Roman" w:hAnsi="Times New Roman" w:cs="Times New Roman"/>
          <w:bCs/>
          <w:sz w:val="28"/>
          <w:szCs w:val="28"/>
        </w:rPr>
        <w:t xml:space="preserve"> от 11.06.2020 «О внесении изменений в административные регламенты </w:t>
      </w:r>
      <w:r w:rsidR="00B81FAF" w:rsidRPr="00157B2A">
        <w:rPr>
          <w:rFonts w:ascii="Times New Roman" w:hAnsi="Times New Roman" w:cs="Times New Roman"/>
          <w:bCs/>
          <w:sz w:val="28"/>
          <w:szCs w:val="28"/>
        </w:rPr>
        <w:t xml:space="preserve">Грачево-Кустовского муниципального образования </w:t>
      </w:r>
      <w:r w:rsidR="00C04584" w:rsidRPr="00157B2A">
        <w:rPr>
          <w:rFonts w:ascii="Times New Roman" w:hAnsi="Times New Roman" w:cs="Times New Roman"/>
          <w:bCs/>
          <w:sz w:val="28"/>
          <w:szCs w:val="28"/>
        </w:rPr>
        <w:t xml:space="preserve"> Перелюбского муниципального района Саратовской области» (в части постановления </w:t>
      </w:r>
      <w:r w:rsidR="00BF34F5">
        <w:rPr>
          <w:rFonts w:ascii="Times New Roman" w:hAnsi="Times New Roman" w:cs="Times New Roman"/>
          <w:bCs/>
          <w:sz w:val="28"/>
          <w:szCs w:val="28"/>
        </w:rPr>
        <w:t>от 17.11.2015 г. № 40</w:t>
      </w:r>
      <w:r w:rsidR="00631B4C" w:rsidRPr="00157B2A">
        <w:rPr>
          <w:rFonts w:ascii="Times New Roman" w:hAnsi="Times New Roman" w:cs="Times New Roman"/>
          <w:bCs/>
          <w:sz w:val="28"/>
          <w:szCs w:val="28"/>
        </w:rPr>
        <w:t>).</w:t>
      </w:r>
    </w:p>
    <w:p w:rsidR="00042033" w:rsidRPr="00157B2A" w:rsidRDefault="00042033" w:rsidP="00E436D6">
      <w:pPr>
        <w:widowControl w:val="0"/>
        <w:tabs>
          <w:tab w:val="center" w:pos="7983"/>
        </w:tabs>
        <w:autoSpaceDE w:val="0"/>
        <w:autoSpaceDN w:val="0"/>
        <w:adjustRightInd w:val="0"/>
        <w:spacing w:after="0" w:line="240" w:lineRule="auto"/>
        <w:ind w:firstLine="709"/>
        <w:jc w:val="both"/>
        <w:rPr>
          <w:rFonts w:ascii="Times New Roman" w:hAnsi="Times New Roman" w:cs="Times New Roman"/>
          <w:sz w:val="28"/>
          <w:szCs w:val="28"/>
        </w:rPr>
      </w:pPr>
      <w:r w:rsidRPr="00157B2A">
        <w:rPr>
          <w:rFonts w:ascii="Times New Roman" w:hAnsi="Times New Roman" w:cs="Times New Roman"/>
          <w:sz w:val="28"/>
          <w:szCs w:val="28"/>
        </w:rPr>
        <w:t xml:space="preserve">2.  Настоящее постановление подлежит официальному обнародованию путем размещения на информационных щитах и на официальном сайте администрации Грачево-Кустовского муниципального образования  в сети Интернет </w:t>
      </w:r>
      <w:r w:rsidRPr="00157B2A">
        <w:rPr>
          <w:rFonts w:ascii="Times New Roman" w:hAnsi="Times New Roman" w:cs="Times New Roman"/>
          <w:sz w:val="28"/>
          <w:szCs w:val="28"/>
          <w:shd w:val="clear" w:color="auto" w:fill="FFFFFF"/>
        </w:rPr>
        <w:t>https://грачево-кустовское.рф</w:t>
      </w:r>
      <w:r w:rsidRPr="00157B2A">
        <w:rPr>
          <w:rFonts w:ascii="Times New Roman" w:hAnsi="Times New Roman" w:cs="Times New Roman"/>
          <w:sz w:val="28"/>
          <w:szCs w:val="28"/>
        </w:rPr>
        <w:t>.</w:t>
      </w:r>
    </w:p>
    <w:p w:rsidR="00042033" w:rsidRPr="00042033" w:rsidRDefault="00042033" w:rsidP="00E436D6">
      <w:pPr>
        <w:widowControl w:val="0"/>
        <w:tabs>
          <w:tab w:val="center" w:pos="7983"/>
        </w:tabs>
        <w:autoSpaceDE w:val="0"/>
        <w:autoSpaceDN w:val="0"/>
        <w:adjustRightInd w:val="0"/>
        <w:spacing w:after="0" w:line="240" w:lineRule="auto"/>
        <w:ind w:firstLine="709"/>
        <w:jc w:val="both"/>
        <w:rPr>
          <w:rFonts w:ascii="Times New Roman" w:hAnsi="Times New Roman" w:cs="Times New Roman"/>
          <w:sz w:val="28"/>
          <w:szCs w:val="28"/>
        </w:rPr>
      </w:pPr>
      <w:r w:rsidRPr="00042033">
        <w:rPr>
          <w:rFonts w:ascii="Times New Roman" w:hAnsi="Times New Roman" w:cs="Times New Roman"/>
          <w:sz w:val="28"/>
          <w:szCs w:val="28"/>
        </w:rPr>
        <w:t xml:space="preserve">3.  Настоящее постановление вступает в силу после его официального обнародования (опубликования).  </w:t>
      </w:r>
    </w:p>
    <w:p w:rsidR="00042033" w:rsidRPr="00042033" w:rsidRDefault="00042033" w:rsidP="00E436D6">
      <w:pPr>
        <w:widowControl w:val="0"/>
        <w:tabs>
          <w:tab w:val="center" w:pos="7983"/>
        </w:tabs>
        <w:autoSpaceDE w:val="0"/>
        <w:autoSpaceDN w:val="0"/>
        <w:adjustRightInd w:val="0"/>
        <w:spacing w:after="0" w:line="240" w:lineRule="auto"/>
        <w:ind w:firstLine="709"/>
        <w:jc w:val="both"/>
        <w:rPr>
          <w:rFonts w:ascii="Times New Roman" w:hAnsi="Times New Roman" w:cs="Times New Roman"/>
          <w:sz w:val="28"/>
          <w:szCs w:val="28"/>
        </w:rPr>
      </w:pPr>
      <w:r w:rsidRPr="00042033">
        <w:rPr>
          <w:rFonts w:ascii="Times New Roman" w:hAnsi="Times New Roman" w:cs="Times New Roman"/>
          <w:sz w:val="28"/>
          <w:szCs w:val="28"/>
        </w:rPr>
        <w:t>4.  Контроль за исполнением настоящего постановления оставляю за собой.</w:t>
      </w:r>
    </w:p>
    <w:p w:rsidR="00C04584" w:rsidRPr="00042033" w:rsidRDefault="00C04584" w:rsidP="00E436D6">
      <w:pPr>
        <w:spacing w:after="0" w:line="240" w:lineRule="auto"/>
        <w:jc w:val="both"/>
        <w:rPr>
          <w:rFonts w:ascii="Times New Roman" w:hAnsi="Times New Roman" w:cs="Times New Roman"/>
          <w:bCs/>
          <w:sz w:val="28"/>
          <w:szCs w:val="28"/>
        </w:rPr>
      </w:pPr>
    </w:p>
    <w:p w:rsidR="007846DE" w:rsidRDefault="007846DE" w:rsidP="00E436D6">
      <w:pPr>
        <w:spacing w:after="0" w:line="240" w:lineRule="auto"/>
        <w:jc w:val="both"/>
        <w:rPr>
          <w:rFonts w:ascii="Times New Roman" w:hAnsi="Times New Roman" w:cs="Times New Roman"/>
          <w:bCs/>
          <w:sz w:val="28"/>
          <w:szCs w:val="28"/>
        </w:rPr>
      </w:pPr>
    </w:p>
    <w:p w:rsidR="007846DE" w:rsidRDefault="007846DE" w:rsidP="00E436D6">
      <w:pPr>
        <w:spacing w:after="0" w:line="240" w:lineRule="auto"/>
        <w:jc w:val="both"/>
        <w:rPr>
          <w:rFonts w:ascii="Times New Roman" w:hAnsi="Times New Roman" w:cs="Times New Roman"/>
          <w:bCs/>
          <w:sz w:val="28"/>
          <w:szCs w:val="28"/>
        </w:rPr>
      </w:pPr>
    </w:p>
    <w:p w:rsidR="007846DE" w:rsidRPr="00B9157C" w:rsidRDefault="007846DE" w:rsidP="00E436D6">
      <w:pPr>
        <w:spacing w:after="0" w:line="240" w:lineRule="auto"/>
        <w:jc w:val="both"/>
        <w:rPr>
          <w:rFonts w:ascii="Times New Roman" w:hAnsi="Times New Roman" w:cs="Times New Roman"/>
          <w:bCs/>
          <w:sz w:val="28"/>
          <w:szCs w:val="28"/>
        </w:rPr>
      </w:pPr>
    </w:p>
    <w:p w:rsidR="00042033" w:rsidRPr="0030699F" w:rsidRDefault="00C04584" w:rsidP="00E436D6">
      <w:pPr>
        <w:spacing w:after="0" w:line="240" w:lineRule="auto"/>
        <w:rPr>
          <w:rFonts w:ascii="Times New Roman" w:hAnsi="Times New Roman" w:cs="Times New Roman"/>
          <w:sz w:val="28"/>
          <w:szCs w:val="28"/>
        </w:rPr>
      </w:pPr>
      <w:r w:rsidRPr="00C04584">
        <w:rPr>
          <w:rFonts w:ascii="Times New Roman" w:hAnsi="Times New Roman" w:cs="Times New Roman"/>
          <w:sz w:val="26"/>
          <w:szCs w:val="26"/>
        </w:rPr>
        <w:t xml:space="preserve"> </w:t>
      </w:r>
      <w:r w:rsidR="00042033" w:rsidRPr="0030699F">
        <w:rPr>
          <w:rFonts w:ascii="Times New Roman" w:hAnsi="Times New Roman" w:cs="Times New Roman"/>
          <w:sz w:val="28"/>
          <w:szCs w:val="28"/>
        </w:rPr>
        <w:t xml:space="preserve">Глава   Грачево-Кустовского  </w:t>
      </w:r>
    </w:p>
    <w:p w:rsidR="00042033" w:rsidRPr="0030699F" w:rsidRDefault="00042033" w:rsidP="00E436D6">
      <w:pPr>
        <w:spacing w:after="0" w:line="240" w:lineRule="auto"/>
        <w:rPr>
          <w:rFonts w:ascii="Times New Roman" w:hAnsi="Times New Roman" w:cs="Times New Roman"/>
          <w:sz w:val="28"/>
          <w:szCs w:val="28"/>
        </w:rPr>
      </w:pPr>
      <w:r w:rsidRPr="0030699F">
        <w:rPr>
          <w:rFonts w:ascii="Times New Roman" w:hAnsi="Times New Roman" w:cs="Times New Roman"/>
          <w:sz w:val="28"/>
          <w:szCs w:val="28"/>
        </w:rPr>
        <w:t>муниципального образования</w:t>
      </w:r>
      <w:r w:rsidRPr="0030699F">
        <w:rPr>
          <w:rFonts w:ascii="Times New Roman" w:hAnsi="Times New Roman" w:cs="Times New Roman"/>
          <w:sz w:val="28"/>
          <w:szCs w:val="28"/>
        </w:rPr>
        <w:tab/>
        <w:t xml:space="preserve">                                         Д.Н. Лебедев</w:t>
      </w:r>
    </w:p>
    <w:p w:rsidR="00AD4036" w:rsidRPr="00A52BC7" w:rsidRDefault="00AD4036" w:rsidP="00E436D6">
      <w:pPr>
        <w:spacing w:after="0" w:line="240" w:lineRule="auto"/>
        <w:jc w:val="both"/>
        <w:rPr>
          <w:rFonts w:ascii="Arial" w:eastAsia="Times New Roman" w:hAnsi="Arial" w:cs="Arial"/>
          <w:color w:val="000000"/>
          <w:sz w:val="24"/>
          <w:szCs w:val="24"/>
        </w:rPr>
      </w:pPr>
      <w:r w:rsidRPr="00A52BC7">
        <w:rPr>
          <w:rFonts w:ascii="Arial" w:eastAsia="Times New Roman" w:hAnsi="Arial" w:cs="Arial"/>
          <w:color w:val="000000"/>
          <w:sz w:val="24"/>
          <w:szCs w:val="24"/>
        </w:rPr>
        <w:t> </w:t>
      </w:r>
    </w:p>
    <w:p w:rsidR="00AD4036" w:rsidRPr="00A52BC7" w:rsidRDefault="00AD4036" w:rsidP="00E436D6">
      <w:pPr>
        <w:spacing w:after="0" w:line="240" w:lineRule="auto"/>
        <w:ind w:firstLine="567"/>
        <w:jc w:val="center"/>
        <w:rPr>
          <w:rFonts w:ascii="Arial" w:eastAsia="Times New Roman" w:hAnsi="Arial" w:cs="Arial"/>
          <w:b/>
          <w:bCs/>
          <w:color w:val="000000"/>
          <w:sz w:val="20"/>
          <w:szCs w:val="20"/>
        </w:rPr>
      </w:pPr>
      <w:r w:rsidRPr="00A52BC7">
        <w:rPr>
          <w:rFonts w:ascii="Arial" w:eastAsia="Times New Roman" w:hAnsi="Arial" w:cs="Arial"/>
          <w:b/>
          <w:bCs/>
          <w:color w:val="000000"/>
          <w:sz w:val="24"/>
          <w:szCs w:val="24"/>
        </w:rPr>
        <w:t> </w:t>
      </w:r>
    </w:p>
    <w:p w:rsidR="00C80457" w:rsidRDefault="00C80457" w:rsidP="00C04584">
      <w:pPr>
        <w:spacing w:after="0" w:line="240" w:lineRule="auto"/>
        <w:ind w:firstLine="6237"/>
        <w:jc w:val="both"/>
        <w:rPr>
          <w:rFonts w:ascii="Times New Roman" w:eastAsia="Times New Roman" w:hAnsi="Times New Roman" w:cs="Times New Roman"/>
          <w:color w:val="000000"/>
          <w:sz w:val="24"/>
          <w:szCs w:val="24"/>
        </w:rPr>
      </w:pPr>
    </w:p>
    <w:p w:rsidR="007846DE" w:rsidRDefault="007846DE" w:rsidP="00C04584">
      <w:pPr>
        <w:spacing w:after="0" w:line="240" w:lineRule="auto"/>
        <w:ind w:firstLine="6237"/>
        <w:jc w:val="both"/>
        <w:rPr>
          <w:rFonts w:ascii="Times New Roman" w:eastAsia="Times New Roman" w:hAnsi="Times New Roman" w:cs="Times New Roman"/>
          <w:color w:val="000000"/>
          <w:sz w:val="24"/>
          <w:szCs w:val="24"/>
        </w:rPr>
      </w:pPr>
    </w:p>
    <w:p w:rsidR="007846DE" w:rsidRDefault="007846DE" w:rsidP="00C04584">
      <w:pPr>
        <w:spacing w:after="0" w:line="240" w:lineRule="auto"/>
        <w:ind w:firstLine="6237"/>
        <w:jc w:val="both"/>
        <w:rPr>
          <w:rFonts w:ascii="Times New Roman" w:eastAsia="Times New Roman" w:hAnsi="Times New Roman" w:cs="Times New Roman"/>
          <w:color w:val="000000"/>
          <w:sz w:val="24"/>
          <w:szCs w:val="24"/>
        </w:rPr>
      </w:pPr>
    </w:p>
    <w:p w:rsidR="007846DE" w:rsidRDefault="007846DE" w:rsidP="00C04584">
      <w:pPr>
        <w:spacing w:after="0" w:line="240" w:lineRule="auto"/>
        <w:ind w:firstLine="6237"/>
        <w:jc w:val="both"/>
        <w:rPr>
          <w:rFonts w:ascii="Times New Roman" w:eastAsia="Times New Roman" w:hAnsi="Times New Roman" w:cs="Times New Roman"/>
          <w:color w:val="000000"/>
          <w:sz w:val="24"/>
          <w:szCs w:val="24"/>
        </w:rPr>
      </w:pPr>
    </w:p>
    <w:p w:rsidR="007846DE" w:rsidRDefault="007846DE" w:rsidP="00C04584">
      <w:pPr>
        <w:spacing w:after="0" w:line="240" w:lineRule="auto"/>
        <w:ind w:firstLine="6237"/>
        <w:jc w:val="both"/>
        <w:rPr>
          <w:rFonts w:ascii="Times New Roman" w:eastAsia="Times New Roman" w:hAnsi="Times New Roman" w:cs="Times New Roman"/>
          <w:color w:val="000000"/>
          <w:sz w:val="24"/>
          <w:szCs w:val="24"/>
        </w:rPr>
      </w:pPr>
    </w:p>
    <w:p w:rsidR="00042033" w:rsidRDefault="00042033" w:rsidP="00C04584">
      <w:pPr>
        <w:spacing w:after="0" w:line="240" w:lineRule="auto"/>
        <w:ind w:firstLine="6237"/>
        <w:jc w:val="both"/>
        <w:rPr>
          <w:rFonts w:ascii="Times New Roman" w:eastAsia="Times New Roman" w:hAnsi="Times New Roman" w:cs="Times New Roman"/>
          <w:color w:val="000000"/>
          <w:sz w:val="24"/>
          <w:szCs w:val="24"/>
        </w:rPr>
      </w:pPr>
    </w:p>
    <w:p w:rsidR="00042033" w:rsidRDefault="00042033" w:rsidP="00C04584">
      <w:pPr>
        <w:spacing w:after="0" w:line="240" w:lineRule="auto"/>
        <w:ind w:firstLine="6237"/>
        <w:jc w:val="both"/>
        <w:rPr>
          <w:rFonts w:ascii="Times New Roman" w:eastAsia="Times New Roman" w:hAnsi="Times New Roman" w:cs="Times New Roman"/>
          <w:color w:val="000000"/>
          <w:sz w:val="24"/>
          <w:szCs w:val="24"/>
        </w:rPr>
      </w:pPr>
    </w:p>
    <w:p w:rsidR="00042033" w:rsidRDefault="00042033" w:rsidP="00C04584">
      <w:pPr>
        <w:spacing w:after="0" w:line="240" w:lineRule="auto"/>
        <w:ind w:firstLine="6237"/>
        <w:jc w:val="both"/>
        <w:rPr>
          <w:rFonts w:ascii="Times New Roman" w:eastAsia="Times New Roman" w:hAnsi="Times New Roman" w:cs="Times New Roman"/>
          <w:color w:val="000000"/>
          <w:sz w:val="24"/>
          <w:szCs w:val="24"/>
        </w:rPr>
      </w:pPr>
    </w:p>
    <w:p w:rsidR="00042033" w:rsidRDefault="00042033" w:rsidP="00C04584">
      <w:pPr>
        <w:spacing w:after="0" w:line="240" w:lineRule="auto"/>
        <w:ind w:firstLine="6237"/>
        <w:jc w:val="both"/>
        <w:rPr>
          <w:rFonts w:ascii="Times New Roman" w:eastAsia="Times New Roman" w:hAnsi="Times New Roman" w:cs="Times New Roman"/>
          <w:color w:val="000000"/>
          <w:sz w:val="24"/>
          <w:szCs w:val="24"/>
        </w:rPr>
      </w:pPr>
    </w:p>
    <w:p w:rsidR="00042033" w:rsidRDefault="00042033" w:rsidP="00C04584">
      <w:pPr>
        <w:spacing w:after="0" w:line="240" w:lineRule="auto"/>
        <w:ind w:firstLine="6237"/>
        <w:jc w:val="both"/>
        <w:rPr>
          <w:rFonts w:ascii="Times New Roman" w:eastAsia="Times New Roman" w:hAnsi="Times New Roman" w:cs="Times New Roman"/>
          <w:color w:val="000000"/>
          <w:sz w:val="24"/>
          <w:szCs w:val="24"/>
        </w:rPr>
      </w:pPr>
    </w:p>
    <w:p w:rsidR="00042033" w:rsidRDefault="00042033" w:rsidP="00C04584">
      <w:pPr>
        <w:spacing w:after="0" w:line="240" w:lineRule="auto"/>
        <w:ind w:firstLine="6237"/>
        <w:jc w:val="both"/>
        <w:rPr>
          <w:rFonts w:ascii="Times New Roman" w:eastAsia="Times New Roman" w:hAnsi="Times New Roman" w:cs="Times New Roman"/>
          <w:color w:val="000000"/>
          <w:sz w:val="24"/>
          <w:szCs w:val="24"/>
        </w:rPr>
      </w:pPr>
    </w:p>
    <w:p w:rsidR="00042033" w:rsidRDefault="00042033" w:rsidP="00C04584">
      <w:pPr>
        <w:spacing w:after="0" w:line="240" w:lineRule="auto"/>
        <w:ind w:firstLine="6237"/>
        <w:jc w:val="both"/>
        <w:rPr>
          <w:rFonts w:ascii="Times New Roman" w:eastAsia="Times New Roman" w:hAnsi="Times New Roman" w:cs="Times New Roman"/>
          <w:color w:val="000000"/>
          <w:sz w:val="24"/>
          <w:szCs w:val="24"/>
        </w:rPr>
      </w:pPr>
    </w:p>
    <w:p w:rsidR="007846DE" w:rsidRDefault="007846DE" w:rsidP="00926690">
      <w:pPr>
        <w:spacing w:after="0" w:line="240" w:lineRule="auto"/>
        <w:jc w:val="both"/>
        <w:rPr>
          <w:rFonts w:ascii="Times New Roman" w:eastAsia="Times New Roman" w:hAnsi="Times New Roman" w:cs="Times New Roman"/>
          <w:color w:val="000000"/>
          <w:sz w:val="24"/>
          <w:szCs w:val="24"/>
        </w:rPr>
      </w:pPr>
    </w:p>
    <w:p w:rsidR="00E436D6" w:rsidRDefault="00E436D6" w:rsidP="00926690">
      <w:pPr>
        <w:spacing w:after="0" w:line="240" w:lineRule="auto"/>
        <w:jc w:val="both"/>
        <w:rPr>
          <w:rFonts w:ascii="Times New Roman" w:eastAsia="Times New Roman" w:hAnsi="Times New Roman" w:cs="Times New Roman"/>
          <w:color w:val="000000"/>
          <w:sz w:val="24"/>
          <w:szCs w:val="24"/>
        </w:rPr>
      </w:pPr>
    </w:p>
    <w:p w:rsidR="00E436D6" w:rsidRDefault="00E436D6" w:rsidP="00926690">
      <w:pPr>
        <w:spacing w:after="0" w:line="240" w:lineRule="auto"/>
        <w:jc w:val="both"/>
        <w:rPr>
          <w:rFonts w:ascii="Times New Roman" w:eastAsia="Times New Roman" w:hAnsi="Times New Roman" w:cs="Times New Roman"/>
          <w:color w:val="000000"/>
          <w:sz w:val="24"/>
          <w:szCs w:val="24"/>
        </w:rPr>
      </w:pPr>
    </w:p>
    <w:p w:rsidR="00E436D6" w:rsidRDefault="00E436D6" w:rsidP="00926690">
      <w:pPr>
        <w:spacing w:after="0" w:line="240" w:lineRule="auto"/>
        <w:jc w:val="both"/>
        <w:rPr>
          <w:rFonts w:ascii="Times New Roman" w:eastAsia="Times New Roman" w:hAnsi="Times New Roman" w:cs="Times New Roman"/>
          <w:color w:val="000000"/>
          <w:sz w:val="24"/>
          <w:szCs w:val="24"/>
        </w:rPr>
      </w:pPr>
    </w:p>
    <w:p w:rsidR="00E436D6" w:rsidRDefault="00E436D6" w:rsidP="00926690">
      <w:pPr>
        <w:spacing w:after="0" w:line="240" w:lineRule="auto"/>
        <w:jc w:val="both"/>
        <w:rPr>
          <w:rFonts w:ascii="Times New Roman" w:eastAsia="Times New Roman" w:hAnsi="Times New Roman" w:cs="Times New Roman"/>
          <w:color w:val="000000"/>
          <w:sz w:val="24"/>
          <w:szCs w:val="24"/>
        </w:rPr>
      </w:pPr>
    </w:p>
    <w:p w:rsidR="00E436D6" w:rsidRDefault="00E436D6" w:rsidP="00926690">
      <w:pPr>
        <w:spacing w:after="0" w:line="240" w:lineRule="auto"/>
        <w:jc w:val="both"/>
        <w:rPr>
          <w:rFonts w:ascii="Times New Roman" w:eastAsia="Times New Roman" w:hAnsi="Times New Roman" w:cs="Times New Roman"/>
          <w:color w:val="000000"/>
          <w:sz w:val="24"/>
          <w:szCs w:val="24"/>
        </w:rPr>
      </w:pPr>
    </w:p>
    <w:p w:rsidR="00E436D6" w:rsidRDefault="00E436D6" w:rsidP="00926690">
      <w:pPr>
        <w:spacing w:after="0" w:line="240" w:lineRule="auto"/>
        <w:jc w:val="both"/>
        <w:rPr>
          <w:rFonts w:ascii="Times New Roman" w:eastAsia="Times New Roman" w:hAnsi="Times New Roman" w:cs="Times New Roman"/>
          <w:color w:val="000000"/>
          <w:sz w:val="24"/>
          <w:szCs w:val="24"/>
        </w:rPr>
      </w:pPr>
    </w:p>
    <w:p w:rsidR="00E436D6" w:rsidRDefault="00E436D6" w:rsidP="00926690">
      <w:pPr>
        <w:spacing w:after="0" w:line="240" w:lineRule="auto"/>
        <w:jc w:val="both"/>
        <w:rPr>
          <w:rFonts w:ascii="Times New Roman" w:eastAsia="Times New Roman" w:hAnsi="Times New Roman" w:cs="Times New Roman"/>
          <w:color w:val="000000"/>
          <w:sz w:val="24"/>
          <w:szCs w:val="24"/>
        </w:rPr>
      </w:pPr>
    </w:p>
    <w:p w:rsidR="00E436D6" w:rsidRDefault="00E436D6" w:rsidP="00926690">
      <w:pPr>
        <w:spacing w:after="0" w:line="240" w:lineRule="auto"/>
        <w:jc w:val="both"/>
        <w:rPr>
          <w:rFonts w:ascii="Times New Roman" w:eastAsia="Times New Roman" w:hAnsi="Times New Roman" w:cs="Times New Roman"/>
          <w:color w:val="000000"/>
          <w:sz w:val="24"/>
          <w:szCs w:val="24"/>
        </w:rPr>
      </w:pPr>
    </w:p>
    <w:p w:rsidR="00E436D6" w:rsidRDefault="00E436D6" w:rsidP="00926690">
      <w:pPr>
        <w:spacing w:after="0" w:line="240" w:lineRule="auto"/>
        <w:jc w:val="both"/>
        <w:rPr>
          <w:rFonts w:ascii="Times New Roman" w:eastAsia="Times New Roman" w:hAnsi="Times New Roman" w:cs="Times New Roman"/>
          <w:color w:val="000000"/>
          <w:sz w:val="24"/>
          <w:szCs w:val="24"/>
        </w:rPr>
      </w:pPr>
    </w:p>
    <w:p w:rsidR="00E436D6" w:rsidRDefault="00E436D6" w:rsidP="00926690">
      <w:pPr>
        <w:spacing w:after="0" w:line="240" w:lineRule="auto"/>
        <w:jc w:val="both"/>
        <w:rPr>
          <w:rFonts w:ascii="Times New Roman" w:eastAsia="Times New Roman" w:hAnsi="Times New Roman" w:cs="Times New Roman"/>
          <w:color w:val="000000"/>
          <w:sz w:val="24"/>
          <w:szCs w:val="24"/>
        </w:rPr>
      </w:pPr>
    </w:p>
    <w:p w:rsidR="00E436D6" w:rsidRDefault="00E436D6" w:rsidP="00926690">
      <w:pPr>
        <w:spacing w:after="0" w:line="240" w:lineRule="auto"/>
        <w:jc w:val="both"/>
        <w:rPr>
          <w:rFonts w:ascii="Times New Roman" w:eastAsia="Times New Roman" w:hAnsi="Times New Roman" w:cs="Times New Roman"/>
          <w:color w:val="000000"/>
          <w:sz w:val="24"/>
          <w:szCs w:val="24"/>
        </w:rPr>
      </w:pPr>
    </w:p>
    <w:p w:rsidR="00E436D6" w:rsidRDefault="00E436D6" w:rsidP="00926690">
      <w:pPr>
        <w:spacing w:after="0" w:line="240" w:lineRule="auto"/>
        <w:jc w:val="both"/>
        <w:rPr>
          <w:rFonts w:ascii="Times New Roman" w:eastAsia="Times New Roman" w:hAnsi="Times New Roman" w:cs="Times New Roman"/>
          <w:color w:val="000000"/>
          <w:sz w:val="24"/>
          <w:szCs w:val="24"/>
        </w:rPr>
      </w:pPr>
    </w:p>
    <w:p w:rsidR="00E436D6" w:rsidRDefault="00E436D6" w:rsidP="00E436D6">
      <w:pPr>
        <w:spacing w:after="0" w:line="240" w:lineRule="auto"/>
        <w:jc w:val="right"/>
        <w:rPr>
          <w:rFonts w:ascii="Times New Roman" w:hAnsi="Times New Roman"/>
          <w:sz w:val="26"/>
          <w:szCs w:val="26"/>
        </w:rPr>
      </w:pPr>
      <w:r>
        <w:rPr>
          <w:rFonts w:ascii="Times New Roman" w:hAnsi="Times New Roman"/>
          <w:bCs/>
        </w:rPr>
        <w:lastRenderedPageBreak/>
        <w:t xml:space="preserve">Приложение № 1  </w:t>
      </w:r>
    </w:p>
    <w:p w:rsidR="00E436D6" w:rsidRDefault="00E436D6" w:rsidP="00E436D6">
      <w:pPr>
        <w:pStyle w:val="ae"/>
        <w:spacing w:after="0" w:line="240" w:lineRule="auto"/>
        <w:ind w:left="502"/>
        <w:jc w:val="right"/>
        <w:rPr>
          <w:rFonts w:ascii="Times New Roman" w:hAnsi="Times New Roman"/>
          <w:bCs/>
          <w:sz w:val="24"/>
          <w:szCs w:val="24"/>
        </w:rPr>
      </w:pPr>
      <w:r>
        <w:rPr>
          <w:rFonts w:ascii="Times New Roman" w:hAnsi="Times New Roman"/>
          <w:bCs/>
        </w:rPr>
        <w:t>к  постановлению  администрации</w:t>
      </w:r>
    </w:p>
    <w:p w:rsidR="00E436D6" w:rsidRDefault="00E436D6" w:rsidP="00E436D6">
      <w:pPr>
        <w:pStyle w:val="ae"/>
        <w:spacing w:after="0" w:line="240" w:lineRule="auto"/>
        <w:ind w:left="502"/>
        <w:jc w:val="right"/>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Грачево-Кустовского</w:t>
      </w:r>
    </w:p>
    <w:p w:rsidR="00E436D6" w:rsidRDefault="00E436D6" w:rsidP="00E436D6">
      <w:pPr>
        <w:pStyle w:val="ae"/>
        <w:spacing w:after="0" w:line="240" w:lineRule="auto"/>
        <w:ind w:left="502"/>
        <w:jc w:val="right"/>
        <w:rPr>
          <w:rFonts w:ascii="Times New Roman" w:hAnsi="Times New Roman"/>
          <w:bCs/>
        </w:rPr>
      </w:pPr>
      <w:r>
        <w:rPr>
          <w:rFonts w:ascii="Times New Roman" w:hAnsi="Times New Roman"/>
          <w:bCs/>
        </w:rPr>
        <w:t>муниципального образования</w:t>
      </w:r>
    </w:p>
    <w:p w:rsidR="00E436D6" w:rsidRDefault="00E436D6" w:rsidP="00E436D6">
      <w:pPr>
        <w:pStyle w:val="ae"/>
        <w:spacing w:after="0" w:line="240" w:lineRule="auto"/>
        <w:ind w:left="502"/>
        <w:jc w:val="right"/>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от 12 сентября  2024 года №  26</w:t>
      </w:r>
    </w:p>
    <w:p w:rsidR="00E436D6" w:rsidRDefault="00E436D6" w:rsidP="00E436D6">
      <w:pPr>
        <w:spacing w:after="0" w:line="240" w:lineRule="auto"/>
        <w:rPr>
          <w:rFonts w:ascii="Times New Roman" w:hAnsi="Times New Roman"/>
          <w:color w:val="FF0000"/>
          <w:sz w:val="28"/>
          <w:szCs w:val="28"/>
        </w:rPr>
      </w:pPr>
      <w:r>
        <w:rPr>
          <w:rFonts w:ascii="Times New Roman" w:hAnsi="Times New Roman"/>
          <w:sz w:val="28"/>
          <w:szCs w:val="28"/>
        </w:rPr>
        <w:t xml:space="preserve"> </w:t>
      </w:r>
    </w:p>
    <w:p w:rsidR="00E436D6" w:rsidRDefault="00E436D6" w:rsidP="00E436D6">
      <w:pPr>
        <w:spacing w:after="0" w:line="240" w:lineRule="auto"/>
        <w:rPr>
          <w:rFonts w:ascii="Times New Roman" w:hAnsi="Times New Roman"/>
          <w:sz w:val="24"/>
          <w:szCs w:val="24"/>
        </w:rPr>
      </w:pPr>
    </w:p>
    <w:p w:rsidR="00E436D6" w:rsidRDefault="00E436D6" w:rsidP="00E436D6">
      <w:pPr>
        <w:pStyle w:val="af3"/>
        <w:ind w:right="142"/>
        <w:rPr>
          <w:rFonts w:ascii="Times New Roman" w:hAnsi="Times New Roman"/>
          <w:sz w:val="20"/>
        </w:rPr>
      </w:pPr>
    </w:p>
    <w:p w:rsidR="00E436D6" w:rsidRPr="00991ADE" w:rsidRDefault="00E436D6" w:rsidP="00E436D6">
      <w:pPr>
        <w:pStyle w:val="2"/>
        <w:spacing w:after="0" w:line="240" w:lineRule="auto"/>
        <w:ind w:right="-57"/>
        <w:jc w:val="center"/>
        <w:rPr>
          <w:b/>
          <w:lang w:val="ru-RU"/>
        </w:rPr>
      </w:pPr>
      <w:r w:rsidRPr="00991ADE">
        <w:rPr>
          <w:b/>
          <w:lang w:val="ru-RU"/>
        </w:rPr>
        <w:t xml:space="preserve">Административный регламент </w:t>
      </w:r>
    </w:p>
    <w:p w:rsidR="00E436D6" w:rsidRPr="00991ADE" w:rsidRDefault="00E436D6" w:rsidP="00E436D6">
      <w:pPr>
        <w:pStyle w:val="2"/>
        <w:spacing w:after="0" w:line="240" w:lineRule="auto"/>
        <w:ind w:right="-57"/>
        <w:jc w:val="center"/>
        <w:rPr>
          <w:b/>
          <w:lang w:val="ru-RU"/>
        </w:rPr>
      </w:pPr>
      <w:r w:rsidRPr="00991ADE">
        <w:rPr>
          <w:b/>
          <w:lang w:val="ru-RU"/>
        </w:rPr>
        <w:t xml:space="preserve">предоставления муниципальной услуги </w:t>
      </w:r>
    </w:p>
    <w:p w:rsidR="00E436D6" w:rsidRPr="00991ADE" w:rsidRDefault="00E436D6" w:rsidP="00E436D6">
      <w:pPr>
        <w:pStyle w:val="2"/>
        <w:spacing w:after="0" w:line="240" w:lineRule="auto"/>
        <w:ind w:right="-57"/>
        <w:jc w:val="center"/>
        <w:rPr>
          <w:b/>
          <w:lang w:val="ru-RU"/>
        </w:rPr>
      </w:pPr>
      <w:r w:rsidRPr="00991ADE">
        <w:rPr>
          <w:b/>
          <w:lang w:val="ru-RU"/>
        </w:rPr>
        <w:t>«Выдача выписок из реестра муниципального  имущества»</w:t>
      </w:r>
    </w:p>
    <w:p w:rsidR="00E436D6" w:rsidRPr="00991ADE" w:rsidRDefault="00E436D6" w:rsidP="00E436D6">
      <w:pPr>
        <w:pStyle w:val="2"/>
        <w:spacing w:after="0" w:line="240" w:lineRule="auto"/>
        <w:ind w:right="-57"/>
        <w:jc w:val="center"/>
        <w:rPr>
          <w:b/>
          <w:lang w:val="ru-RU"/>
        </w:rPr>
      </w:pPr>
    </w:p>
    <w:p w:rsidR="00E436D6" w:rsidRPr="00991ADE" w:rsidRDefault="00E436D6" w:rsidP="00E436D6">
      <w:pPr>
        <w:pStyle w:val="a7"/>
        <w:numPr>
          <w:ilvl w:val="0"/>
          <w:numId w:val="2"/>
        </w:numPr>
        <w:ind w:right="-57"/>
        <w:jc w:val="left"/>
        <w:rPr>
          <w:rFonts w:ascii="Times New Roman" w:hAnsi="Times New Roman" w:cs="Times New Roman"/>
          <w:b/>
          <w:sz w:val="24"/>
        </w:rPr>
      </w:pPr>
      <w:r w:rsidRPr="00991ADE">
        <w:rPr>
          <w:rFonts w:ascii="Times New Roman" w:hAnsi="Times New Roman" w:cs="Times New Roman"/>
          <w:b/>
          <w:sz w:val="24"/>
        </w:rPr>
        <w:t>Общие положения</w:t>
      </w:r>
    </w:p>
    <w:p w:rsidR="00E436D6" w:rsidRPr="00991ADE" w:rsidRDefault="00E436D6" w:rsidP="00E436D6">
      <w:pPr>
        <w:pStyle w:val="a7"/>
        <w:ind w:left="3904" w:right="-57"/>
        <w:jc w:val="left"/>
        <w:rPr>
          <w:rFonts w:ascii="Times New Roman" w:hAnsi="Times New Roman" w:cs="Times New Roman"/>
          <w:b/>
          <w:sz w:val="24"/>
        </w:rPr>
      </w:pPr>
    </w:p>
    <w:p w:rsidR="00E436D6" w:rsidRPr="00991ADE" w:rsidRDefault="00E436D6" w:rsidP="00E436D6">
      <w:pPr>
        <w:spacing w:after="0" w:line="240" w:lineRule="auto"/>
        <w:ind w:firstLine="709"/>
        <w:jc w:val="both"/>
        <w:rPr>
          <w:rFonts w:ascii="Times New Roman" w:eastAsia="PMingLiU" w:hAnsi="Times New Roman" w:cs="Times New Roman"/>
          <w:b/>
          <w:bCs/>
          <w:sz w:val="24"/>
          <w:szCs w:val="24"/>
        </w:rPr>
      </w:pPr>
      <w:r w:rsidRPr="00991ADE">
        <w:rPr>
          <w:rFonts w:ascii="Times New Roman" w:eastAsia="PMingLiU" w:hAnsi="Times New Roman" w:cs="Times New Roman"/>
          <w:b/>
          <w:bCs/>
          <w:sz w:val="24"/>
          <w:szCs w:val="24"/>
        </w:rPr>
        <w:t>1.1. Предмет регулирования административного регламента предоставления муниципальной услуги.</w:t>
      </w:r>
    </w:p>
    <w:p w:rsidR="00E436D6" w:rsidRPr="00991ADE" w:rsidRDefault="00E436D6" w:rsidP="00E436D6">
      <w:pPr>
        <w:spacing w:after="0" w:line="240" w:lineRule="auto"/>
        <w:ind w:firstLine="709"/>
        <w:jc w:val="both"/>
        <w:rPr>
          <w:rFonts w:ascii="Times New Roman" w:eastAsia="PMingLiU" w:hAnsi="Times New Roman" w:cs="Times New Roman"/>
          <w:b/>
          <w:bCs/>
          <w:sz w:val="24"/>
          <w:szCs w:val="24"/>
        </w:rPr>
      </w:pPr>
      <w:r w:rsidRPr="00991ADE">
        <w:rPr>
          <w:rFonts w:ascii="Times New Roman" w:eastAsia="PMingLiU" w:hAnsi="Times New Roman" w:cs="Times New Roman"/>
          <w:b/>
          <w:bCs/>
          <w:sz w:val="24"/>
          <w:szCs w:val="24"/>
        </w:rPr>
        <w:t xml:space="preserve">1.1.1. </w:t>
      </w:r>
      <w:r w:rsidRPr="00991ADE">
        <w:rPr>
          <w:rFonts w:ascii="Times New Roman" w:hAnsi="Times New Roman" w:cs="Times New Roman"/>
          <w:sz w:val="24"/>
          <w:szCs w:val="24"/>
        </w:rPr>
        <w:t>Административный регламент предоставления муниципальной услуги   «Выдача выписок из реестра муниципального  имущества»</w:t>
      </w:r>
      <w:r w:rsidRPr="00991ADE">
        <w:rPr>
          <w:rFonts w:ascii="Times New Roman" w:eastAsia="PMingLiU" w:hAnsi="Times New Roman" w:cs="Times New Roman"/>
          <w:bCs/>
          <w:sz w:val="24"/>
          <w:szCs w:val="24"/>
        </w:rPr>
        <w:t xml:space="preserve"> </w:t>
      </w:r>
      <w:r w:rsidRPr="00991ADE">
        <w:rPr>
          <w:rFonts w:ascii="Times New Roman" w:hAnsi="Times New Roman" w:cs="Times New Roman"/>
          <w:sz w:val="24"/>
          <w:szCs w:val="24"/>
        </w:rPr>
        <w:t xml:space="preserve">(далее – административный регламент) разработан в  целях повышения качества предоставления и доступности указанной  услуги, создания комфортных условий для ее получения, определяет порядок и стандарт предоставления муниципальной услуги </w:t>
      </w:r>
      <w:r w:rsidRPr="00991ADE">
        <w:rPr>
          <w:rFonts w:ascii="Times New Roman" w:hAnsi="Times New Roman" w:cs="Times New Roman"/>
          <w:b/>
          <w:sz w:val="24"/>
          <w:szCs w:val="24"/>
        </w:rPr>
        <w:t xml:space="preserve">, </w:t>
      </w:r>
      <w:r w:rsidRPr="00991ADE">
        <w:rPr>
          <w:rFonts w:ascii="Times New Roman" w:hAnsi="Times New Roman" w:cs="Times New Roman"/>
          <w:sz w:val="24"/>
          <w:szCs w:val="24"/>
        </w:rPr>
        <w:t>сроки и последовательность действий получателя муниципальной услуги (заявителя) при предоставлении муниципальной услуги.</w:t>
      </w:r>
    </w:p>
    <w:p w:rsidR="00E436D6" w:rsidRPr="00991ADE" w:rsidRDefault="00E436D6" w:rsidP="00E436D6">
      <w:pPr>
        <w:spacing w:after="0" w:line="240" w:lineRule="auto"/>
        <w:ind w:firstLine="709"/>
        <w:jc w:val="both"/>
        <w:rPr>
          <w:rFonts w:ascii="Times New Roman" w:eastAsia="PMingLiU" w:hAnsi="Times New Roman" w:cs="Times New Roman"/>
          <w:b/>
          <w:bCs/>
          <w:sz w:val="24"/>
          <w:szCs w:val="24"/>
        </w:rPr>
      </w:pPr>
      <w:r w:rsidRPr="00991ADE">
        <w:rPr>
          <w:rFonts w:ascii="Times New Roman" w:eastAsia="PMingLiU" w:hAnsi="Times New Roman" w:cs="Times New Roman"/>
          <w:b/>
          <w:bCs/>
          <w:sz w:val="24"/>
          <w:szCs w:val="24"/>
        </w:rPr>
        <w:t xml:space="preserve">1.2. </w:t>
      </w:r>
      <w:r w:rsidRPr="00991ADE">
        <w:rPr>
          <w:rFonts w:ascii="Times New Roman" w:hAnsi="Times New Roman" w:cs="Times New Roman"/>
          <w:b/>
          <w:sz w:val="24"/>
          <w:szCs w:val="24"/>
        </w:rPr>
        <w:t xml:space="preserve">Лица, </w:t>
      </w:r>
      <w:r w:rsidRPr="00991ADE">
        <w:rPr>
          <w:rFonts w:ascii="Times New Roman" w:eastAsia="PMingLiU" w:hAnsi="Times New Roman" w:cs="Times New Roman"/>
          <w:b/>
          <w:bCs/>
          <w:sz w:val="24"/>
          <w:szCs w:val="24"/>
        </w:rPr>
        <w:t>имеющие</w:t>
      </w:r>
      <w:r w:rsidRPr="00991ADE">
        <w:rPr>
          <w:rFonts w:ascii="Times New Roman" w:hAnsi="Times New Roman" w:cs="Times New Roman"/>
          <w:b/>
          <w:sz w:val="24"/>
          <w:szCs w:val="24"/>
        </w:rPr>
        <w:t xml:space="preserve"> право на получение муниципальной услуги</w:t>
      </w:r>
    </w:p>
    <w:p w:rsidR="00E436D6" w:rsidRPr="00991ADE" w:rsidRDefault="00E436D6" w:rsidP="00E436D6">
      <w:pPr>
        <w:spacing w:after="0" w:line="240" w:lineRule="auto"/>
        <w:ind w:firstLine="709"/>
        <w:jc w:val="both"/>
        <w:rPr>
          <w:rFonts w:ascii="Times New Roman" w:eastAsia="PMingLiU" w:hAnsi="Times New Roman" w:cs="Times New Roman"/>
          <w:b/>
          <w:bCs/>
          <w:sz w:val="24"/>
          <w:szCs w:val="24"/>
        </w:rPr>
      </w:pPr>
      <w:r w:rsidRPr="00991ADE">
        <w:rPr>
          <w:rFonts w:ascii="Times New Roman" w:eastAsia="PMingLiU" w:hAnsi="Times New Roman" w:cs="Times New Roman"/>
          <w:b/>
          <w:bCs/>
          <w:sz w:val="24"/>
          <w:szCs w:val="24"/>
        </w:rPr>
        <w:t xml:space="preserve">1.2.1. </w:t>
      </w:r>
      <w:r w:rsidRPr="00991ADE">
        <w:rPr>
          <w:rFonts w:ascii="Times New Roman" w:hAnsi="Times New Roman" w:cs="Times New Roman"/>
          <w:sz w:val="24"/>
          <w:szCs w:val="24"/>
        </w:rPr>
        <w:t>Муниципальная услуга представляется физическим лицам, индивидуальным предпринимателям и юридическим лицам (далее - заявители).</w:t>
      </w:r>
    </w:p>
    <w:p w:rsidR="00E436D6" w:rsidRPr="00991ADE" w:rsidRDefault="00E436D6" w:rsidP="00E436D6">
      <w:pPr>
        <w:spacing w:after="0" w:line="240" w:lineRule="auto"/>
        <w:ind w:firstLine="709"/>
        <w:jc w:val="both"/>
        <w:rPr>
          <w:rFonts w:ascii="Times New Roman" w:eastAsia="Times New Roman" w:hAnsi="Times New Roman" w:cs="Times New Roman"/>
          <w:sz w:val="24"/>
          <w:szCs w:val="24"/>
        </w:rPr>
      </w:pPr>
      <w:r w:rsidRPr="00991ADE">
        <w:rPr>
          <w:rFonts w:ascii="Times New Roman" w:eastAsia="PMingLiU" w:hAnsi="Times New Roman" w:cs="Times New Roman"/>
          <w:b/>
          <w:bCs/>
          <w:sz w:val="24"/>
          <w:szCs w:val="24"/>
        </w:rPr>
        <w:t xml:space="preserve">1.2.2. </w:t>
      </w:r>
      <w:r w:rsidRPr="00991ADE">
        <w:rPr>
          <w:rFonts w:ascii="Times New Roman" w:hAnsi="Times New Roman" w:cs="Times New Roman"/>
          <w:sz w:val="24"/>
          <w:szCs w:val="24"/>
        </w:rPr>
        <w:t>При обращении за получением муниципальной услуги от имени заявителей взаимодействие администрацией муниципального образования вправе осуществлять их уполномоченные представители.</w:t>
      </w:r>
    </w:p>
    <w:p w:rsidR="00E436D6" w:rsidRPr="00991ADE" w:rsidRDefault="00E436D6" w:rsidP="00E436D6">
      <w:pPr>
        <w:spacing w:after="0" w:line="240" w:lineRule="auto"/>
        <w:ind w:firstLine="709"/>
        <w:jc w:val="both"/>
        <w:rPr>
          <w:rFonts w:ascii="Times New Roman" w:eastAsia="PMingLiU" w:hAnsi="Times New Roman" w:cs="Times New Roman"/>
          <w:b/>
          <w:bCs/>
          <w:sz w:val="24"/>
          <w:szCs w:val="24"/>
        </w:rPr>
      </w:pPr>
      <w:r w:rsidRPr="00991ADE">
        <w:rPr>
          <w:rFonts w:ascii="Times New Roman" w:eastAsia="PMingLiU" w:hAnsi="Times New Roman" w:cs="Times New Roman"/>
          <w:b/>
          <w:bCs/>
          <w:sz w:val="24"/>
          <w:szCs w:val="24"/>
        </w:rPr>
        <w:t xml:space="preserve">1.3. </w:t>
      </w:r>
      <w:r w:rsidRPr="00991ADE">
        <w:rPr>
          <w:rFonts w:ascii="Times New Roman" w:hAnsi="Times New Roman" w:cs="Times New Roman"/>
          <w:b/>
          <w:sz w:val="24"/>
          <w:szCs w:val="24"/>
        </w:rPr>
        <w:t>Требования к порядку информирования о порядке предоставления муниципальной услуги</w:t>
      </w:r>
    </w:p>
    <w:p w:rsidR="00E436D6" w:rsidRPr="00991ADE" w:rsidRDefault="00E436D6" w:rsidP="00E436D6">
      <w:pPr>
        <w:spacing w:after="0" w:line="240" w:lineRule="auto"/>
        <w:ind w:firstLine="709"/>
        <w:jc w:val="both"/>
        <w:rPr>
          <w:rFonts w:ascii="Times New Roman" w:eastAsia="PMingLiU" w:hAnsi="Times New Roman" w:cs="Times New Roman"/>
          <w:b/>
          <w:bCs/>
          <w:sz w:val="24"/>
          <w:szCs w:val="24"/>
        </w:rPr>
      </w:pPr>
      <w:r w:rsidRPr="00991ADE">
        <w:rPr>
          <w:rFonts w:ascii="Times New Roman" w:eastAsia="PMingLiU" w:hAnsi="Times New Roman" w:cs="Times New Roman"/>
          <w:b/>
          <w:bCs/>
          <w:sz w:val="24"/>
          <w:szCs w:val="24"/>
        </w:rPr>
        <w:t xml:space="preserve">1.3.1. </w:t>
      </w:r>
      <w:r w:rsidRPr="00991ADE">
        <w:rPr>
          <w:rFonts w:ascii="Times New Roman" w:hAnsi="Times New Roman" w:cs="Times New Roman"/>
          <w:sz w:val="24"/>
          <w:szCs w:val="24"/>
        </w:rPr>
        <w:t>Информирование граждан о порядке предоставления муниципальной услуги обеспечивается  служащими Администрации.</w:t>
      </w:r>
    </w:p>
    <w:p w:rsidR="00E436D6" w:rsidRPr="00991ADE" w:rsidRDefault="00E436D6" w:rsidP="00E436D6">
      <w:pPr>
        <w:tabs>
          <w:tab w:val="left" w:pos="1276"/>
        </w:tabs>
        <w:spacing w:after="0" w:line="240" w:lineRule="auto"/>
        <w:jc w:val="both"/>
        <w:rPr>
          <w:rFonts w:ascii="Times New Roman" w:eastAsia="Times New Roman" w:hAnsi="Times New Roman" w:cs="Times New Roman"/>
          <w:sz w:val="24"/>
          <w:szCs w:val="24"/>
        </w:rPr>
      </w:pPr>
      <w:r w:rsidRPr="00991ADE">
        <w:rPr>
          <w:rFonts w:ascii="Times New Roman" w:hAnsi="Times New Roman" w:cs="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E436D6" w:rsidRPr="00991ADE" w:rsidRDefault="00E436D6" w:rsidP="00E436D6">
      <w:pPr>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1.3.2. Прием заявлений и документов, связанных с предоставлением муниципальной услуги, осуществляется в Администрации в соответствии со следующим графиком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9"/>
        <w:gridCol w:w="4601"/>
      </w:tblGrid>
      <w:tr w:rsidR="00E436D6" w:rsidRPr="00991ADE" w:rsidTr="00E436D6">
        <w:trPr>
          <w:trHeight w:val="525"/>
        </w:trPr>
        <w:tc>
          <w:tcPr>
            <w:tcW w:w="2596" w:type="pct"/>
            <w:tcBorders>
              <w:top w:val="single" w:sz="4" w:space="0" w:color="auto"/>
              <w:left w:val="single" w:sz="4" w:space="0" w:color="auto"/>
              <w:bottom w:val="single" w:sz="4" w:space="0" w:color="auto"/>
              <w:right w:val="single" w:sz="4" w:space="0" w:color="auto"/>
            </w:tcBorders>
            <w:hideMark/>
          </w:tcPr>
          <w:p w:rsidR="00E436D6" w:rsidRPr="00991ADE" w:rsidRDefault="00E436D6" w:rsidP="00E436D6">
            <w:pPr>
              <w:tabs>
                <w:tab w:val="left" w:pos="1276"/>
              </w:tabs>
              <w:spacing w:after="0" w:line="240" w:lineRule="auto"/>
              <w:ind w:firstLine="567"/>
              <w:jc w:val="both"/>
              <w:rPr>
                <w:rFonts w:ascii="Times New Roman" w:eastAsia="Times New Roman" w:hAnsi="Times New Roman" w:cs="Times New Roman"/>
                <w:color w:val="000000"/>
                <w:sz w:val="24"/>
                <w:szCs w:val="24"/>
                <w:lang w:val="en-US"/>
              </w:rPr>
            </w:pPr>
            <w:r w:rsidRPr="00991ADE">
              <w:rPr>
                <w:rFonts w:ascii="Times New Roman" w:hAnsi="Times New Roman" w:cs="Times New Roman"/>
                <w:noProof/>
                <w:color w:val="000000"/>
                <w:sz w:val="24"/>
                <w:szCs w:val="24"/>
                <w:lang w:val="en-US"/>
              </w:rPr>
              <w:t xml:space="preserve">Понедельник – </w:t>
            </w:r>
            <w:r w:rsidRPr="00991ADE">
              <w:rPr>
                <w:rFonts w:ascii="Times New Roman" w:hAnsi="Times New Roman" w:cs="Times New Roman"/>
                <w:noProof/>
                <w:color w:val="000000"/>
                <w:sz w:val="24"/>
                <w:szCs w:val="24"/>
              </w:rPr>
              <w:t xml:space="preserve"> среда</w:t>
            </w:r>
          </w:p>
        </w:tc>
        <w:tc>
          <w:tcPr>
            <w:tcW w:w="2404" w:type="pct"/>
            <w:tcBorders>
              <w:top w:val="single" w:sz="4" w:space="0" w:color="auto"/>
              <w:left w:val="single" w:sz="4" w:space="0" w:color="auto"/>
              <w:bottom w:val="single" w:sz="4" w:space="0" w:color="auto"/>
              <w:right w:val="single" w:sz="4" w:space="0" w:color="auto"/>
            </w:tcBorders>
            <w:vAlign w:val="center"/>
            <w:hideMark/>
          </w:tcPr>
          <w:p w:rsidR="00E436D6" w:rsidRPr="00991ADE" w:rsidRDefault="00E436D6" w:rsidP="00E436D6">
            <w:pPr>
              <w:tabs>
                <w:tab w:val="left" w:pos="1276"/>
              </w:tabs>
              <w:spacing w:after="0" w:line="240" w:lineRule="auto"/>
              <w:ind w:right="-108" w:firstLine="567"/>
              <w:jc w:val="center"/>
              <w:rPr>
                <w:rFonts w:ascii="Times New Roman" w:eastAsia="Times New Roman" w:hAnsi="Times New Roman" w:cs="Times New Roman"/>
                <w:color w:val="000000"/>
                <w:sz w:val="24"/>
                <w:szCs w:val="24"/>
              </w:rPr>
            </w:pPr>
            <w:r w:rsidRPr="00991ADE">
              <w:rPr>
                <w:rFonts w:ascii="Times New Roman" w:hAnsi="Times New Roman" w:cs="Times New Roman"/>
                <w:color w:val="000000"/>
                <w:sz w:val="24"/>
                <w:szCs w:val="24"/>
              </w:rPr>
              <w:t>8:00-12.00</w:t>
            </w:r>
          </w:p>
        </w:tc>
      </w:tr>
      <w:tr w:rsidR="00E436D6" w:rsidRPr="00991ADE" w:rsidTr="00E436D6">
        <w:trPr>
          <w:trHeight w:val="345"/>
        </w:trPr>
        <w:tc>
          <w:tcPr>
            <w:tcW w:w="2596" w:type="pct"/>
            <w:tcBorders>
              <w:top w:val="single" w:sz="4" w:space="0" w:color="auto"/>
              <w:left w:val="single" w:sz="4" w:space="0" w:color="auto"/>
              <w:bottom w:val="single" w:sz="4" w:space="0" w:color="auto"/>
              <w:right w:val="single" w:sz="4" w:space="0" w:color="auto"/>
            </w:tcBorders>
            <w:hideMark/>
          </w:tcPr>
          <w:p w:rsidR="00E436D6" w:rsidRPr="00991ADE" w:rsidRDefault="00E436D6" w:rsidP="00E436D6">
            <w:pPr>
              <w:tabs>
                <w:tab w:val="left" w:pos="1276"/>
              </w:tabs>
              <w:spacing w:after="0" w:line="240" w:lineRule="auto"/>
              <w:ind w:firstLine="567"/>
              <w:jc w:val="both"/>
              <w:rPr>
                <w:rFonts w:ascii="Times New Roman" w:eastAsia="Times New Roman" w:hAnsi="Times New Roman" w:cs="Times New Roman"/>
                <w:noProof/>
                <w:color w:val="000000"/>
                <w:sz w:val="24"/>
                <w:szCs w:val="24"/>
              </w:rPr>
            </w:pPr>
            <w:r w:rsidRPr="00991ADE">
              <w:rPr>
                <w:rFonts w:ascii="Times New Roman" w:hAnsi="Times New Roman" w:cs="Times New Roman"/>
                <w:noProof/>
                <w:color w:val="000000"/>
                <w:sz w:val="24"/>
                <w:szCs w:val="24"/>
              </w:rPr>
              <w:t>Четверг</w:t>
            </w:r>
          </w:p>
        </w:tc>
        <w:tc>
          <w:tcPr>
            <w:tcW w:w="2404" w:type="pct"/>
            <w:tcBorders>
              <w:top w:val="single" w:sz="4" w:space="0" w:color="auto"/>
              <w:left w:val="single" w:sz="4" w:space="0" w:color="auto"/>
              <w:bottom w:val="single" w:sz="4" w:space="0" w:color="auto"/>
              <w:right w:val="single" w:sz="4" w:space="0" w:color="auto"/>
            </w:tcBorders>
            <w:vAlign w:val="center"/>
            <w:hideMark/>
          </w:tcPr>
          <w:p w:rsidR="00E436D6" w:rsidRPr="00991ADE" w:rsidRDefault="00E436D6" w:rsidP="00E436D6">
            <w:pPr>
              <w:tabs>
                <w:tab w:val="left" w:pos="1276"/>
              </w:tabs>
              <w:spacing w:after="0" w:line="240" w:lineRule="auto"/>
              <w:ind w:right="-108" w:firstLine="567"/>
              <w:jc w:val="center"/>
              <w:rPr>
                <w:rFonts w:ascii="Times New Roman" w:eastAsia="Times New Roman" w:hAnsi="Times New Roman" w:cs="Times New Roman"/>
                <w:color w:val="000000"/>
                <w:sz w:val="24"/>
                <w:szCs w:val="24"/>
              </w:rPr>
            </w:pPr>
            <w:r w:rsidRPr="00991ADE">
              <w:rPr>
                <w:rFonts w:ascii="Times New Roman" w:hAnsi="Times New Roman" w:cs="Times New Roman"/>
                <w:color w:val="000000"/>
                <w:sz w:val="24"/>
                <w:szCs w:val="24"/>
              </w:rPr>
              <w:t>8:00-16.00</w:t>
            </w:r>
          </w:p>
        </w:tc>
      </w:tr>
      <w:tr w:rsidR="00E436D6" w:rsidRPr="00991ADE" w:rsidTr="00E436D6">
        <w:tc>
          <w:tcPr>
            <w:tcW w:w="2596" w:type="pct"/>
            <w:tcBorders>
              <w:top w:val="single" w:sz="4" w:space="0" w:color="auto"/>
              <w:left w:val="single" w:sz="4" w:space="0" w:color="auto"/>
              <w:bottom w:val="single" w:sz="4" w:space="0" w:color="auto"/>
              <w:right w:val="single" w:sz="4" w:space="0" w:color="auto"/>
            </w:tcBorders>
            <w:hideMark/>
          </w:tcPr>
          <w:p w:rsidR="00E436D6" w:rsidRPr="00991ADE" w:rsidRDefault="00E436D6" w:rsidP="00E436D6">
            <w:pPr>
              <w:tabs>
                <w:tab w:val="left" w:pos="1276"/>
              </w:tabs>
              <w:spacing w:after="0" w:line="240" w:lineRule="auto"/>
              <w:ind w:firstLine="567"/>
              <w:jc w:val="both"/>
              <w:rPr>
                <w:rFonts w:ascii="Times New Roman" w:eastAsia="Times New Roman" w:hAnsi="Times New Roman" w:cs="Times New Roman"/>
                <w:color w:val="000000"/>
                <w:sz w:val="24"/>
                <w:szCs w:val="24"/>
                <w:lang w:val="en-US"/>
              </w:rPr>
            </w:pPr>
            <w:r w:rsidRPr="00991ADE">
              <w:rPr>
                <w:rFonts w:ascii="Times New Roman" w:hAnsi="Times New Roman" w:cs="Times New Roman"/>
                <w:noProof/>
                <w:color w:val="000000"/>
                <w:sz w:val="24"/>
                <w:szCs w:val="24"/>
              </w:rPr>
              <w:t>Обед</w:t>
            </w:r>
            <w:r w:rsidRPr="00991ADE">
              <w:rPr>
                <w:rFonts w:ascii="Times New Roman" w:hAnsi="Times New Roman" w:cs="Times New Roman"/>
                <w:noProof/>
                <w:color w:val="000000"/>
                <w:sz w:val="24"/>
                <w:szCs w:val="24"/>
                <w:lang w:val="en-US"/>
              </w:rPr>
              <w:t>:</w:t>
            </w:r>
          </w:p>
        </w:tc>
        <w:tc>
          <w:tcPr>
            <w:tcW w:w="2404" w:type="pct"/>
            <w:tcBorders>
              <w:top w:val="single" w:sz="4" w:space="0" w:color="auto"/>
              <w:left w:val="single" w:sz="4" w:space="0" w:color="auto"/>
              <w:bottom w:val="single" w:sz="4" w:space="0" w:color="auto"/>
              <w:right w:val="single" w:sz="4" w:space="0" w:color="auto"/>
            </w:tcBorders>
            <w:vAlign w:val="center"/>
            <w:hideMark/>
          </w:tcPr>
          <w:p w:rsidR="00E436D6" w:rsidRPr="00991ADE" w:rsidRDefault="00E436D6" w:rsidP="00E436D6">
            <w:pPr>
              <w:tabs>
                <w:tab w:val="left" w:pos="1276"/>
              </w:tabs>
              <w:spacing w:after="0" w:line="240" w:lineRule="auto"/>
              <w:ind w:firstLine="567"/>
              <w:jc w:val="center"/>
              <w:rPr>
                <w:rFonts w:ascii="Times New Roman" w:eastAsia="Times New Roman" w:hAnsi="Times New Roman" w:cs="Times New Roman"/>
                <w:color w:val="000000"/>
                <w:sz w:val="24"/>
                <w:szCs w:val="24"/>
              </w:rPr>
            </w:pPr>
            <w:r w:rsidRPr="00991ADE">
              <w:rPr>
                <w:rFonts w:ascii="Times New Roman" w:hAnsi="Times New Roman" w:cs="Times New Roman"/>
                <w:color w:val="000000"/>
                <w:sz w:val="24"/>
                <w:szCs w:val="24"/>
              </w:rPr>
              <w:t>12.00 - 13.00</w:t>
            </w:r>
          </w:p>
        </w:tc>
      </w:tr>
      <w:tr w:rsidR="00E436D6" w:rsidRPr="00991ADE" w:rsidTr="00E436D6">
        <w:tc>
          <w:tcPr>
            <w:tcW w:w="2596" w:type="pct"/>
            <w:tcBorders>
              <w:top w:val="single" w:sz="4" w:space="0" w:color="auto"/>
              <w:left w:val="single" w:sz="4" w:space="0" w:color="auto"/>
              <w:bottom w:val="single" w:sz="4" w:space="0" w:color="auto"/>
              <w:right w:val="single" w:sz="4" w:space="0" w:color="auto"/>
            </w:tcBorders>
            <w:hideMark/>
          </w:tcPr>
          <w:p w:rsidR="00E436D6" w:rsidRPr="00991ADE" w:rsidRDefault="00E436D6" w:rsidP="00E436D6">
            <w:pPr>
              <w:tabs>
                <w:tab w:val="left" w:pos="1276"/>
              </w:tabs>
              <w:spacing w:after="0" w:line="240" w:lineRule="auto"/>
              <w:ind w:firstLine="567"/>
              <w:jc w:val="both"/>
              <w:rPr>
                <w:rFonts w:ascii="Times New Roman" w:eastAsia="Times New Roman" w:hAnsi="Times New Roman" w:cs="Times New Roman"/>
                <w:noProof/>
                <w:color w:val="000000"/>
                <w:sz w:val="24"/>
                <w:szCs w:val="24"/>
              </w:rPr>
            </w:pPr>
            <w:r w:rsidRPr="00991ADE">
              <w:rPr>
                <w:rFonts w:ascii="Times New Roman" w:hAnsi="Times New Roman" w:cs="Times New Roman"/>
                <w:noProof/>
                <w:color w:val="000000"/>
                <w:sz w:val="24"/>
                <w:szCs w:val="24"/>
                <w:lang w:val="en-US"/>
              </w:rPr>
              <w:t>Суббота</w:t>
            </w:r>
            <w:r w:rsidRPr="00991ADE">
              <w:rPr>
                <w:rFonts w:ascii="Times New Roman" w:hAnsi="Times New Roman" w:cs="Times New Roman"/>
                <w:noProof/>
                <w:color w:val="000000"/>
                <w:sz w:val="24"/>
                <w:szCs w:val="24"/>
              </w:rPr>
              <w:t>, воскресенье</w:t>
            </w:r>
          </w:p>
        </w:tc>
        <w:tc>
          <w:tcPr>
            <w:tcW w:w="2404" w:type="pct"/>
            <w:tcBorders>
              <w:top w:val="single" w:sz="4" w:space="0" w:color="auto"/>
              <w:left w:val="single" w:sz="4" w:space="0" w:color="auto"/>
              <w:bottom w:val="single" w:sz="4" w:space="0" w:color="auto"/>
              <w:right w:val="single" w:sz="4" w:space="0" w:color="auto"/>
            </w:tcBorders>
            <w:vAlign w:val="center"/>
            <w:hideMark/>
          </w:tcPr>
          <w:p w:rsidR="00E436D6" w:rsidRPr="00991ADE" w:rsidRDefault="00E436D6" w:rsidP="00E436D6">
            <w:pPr>
              <w:tabs>
                <w:tab w:val="left" w:pos="1276"/>
              </w:tabs>
              <w:spacing w:after="0" w:line="240" w:lineRule="auto"/>
              <w:ind w:firstLine="567"/>
              <w:jc w:val="center"/>
              <w:rPr>
                <w:rFonts w:ascii="Times New Roman" w:eastAsia="Times New Roman" w:hAnsi="Times New Roman" w:cs="Times New Roman"/>
                <w:i/>
                <w:color w:val="000000"/>
                <w:sz w:val="24"/>
                <w:szCs w:val="24"/>
              </w:rPr>
            </w:pPr>
            <w:r w:rsidRPr="00991ADE">
              <w:rPr>
                <w:rFonts w:ascii="Times New Roman" w:hAnsi="Times New Roman" w:cs="Times New Roman"/>
                <w:noProof/>
                <w:color w:val="000000"/>
                <w:sz w:val="24"/>
                <w:szCs w:val="24"/>
                <w:lang w:val="en-US"/>
              </w:rPr>
              <w:t>выходной день</w:t>
            </w:r>
          </w:p>
        </w:tc>
      </w:tr>
    </w:tbl>
    <w:p w:rsidR="00E436D6" w:rsidRPr="00991ADE" w:rsidRDefault="00E436D6" w:rsidP="00E436D6">
      <w:pPr>
        <w:pStyle w:val="ae"/>
        <w:widowControl w:val="0"/>
        <w:tabs>
          <w:tab w:val="left" w:pos="1276"/>
        </w:tabs>
        <w:autoSpaceDE w:val="0"/>
        <w:autoSpaceDN w:val="0"/>
        <w:adjustRightInd w:val="0"/>
        <w:spacing w:after="0" w:line="240" w:lineRule="auto"/>
        <w:ind w:left="567"/>
        <w:rPr>
          <w:rFonts w:ascii="Times New Roman" w:eastAsia="Times New Roman" w:hAnsi="Times New Roman" w:cs="Times New Roman"/>
          <w:sz w:val="24"/>
          <w:szCs w:val="24"/>
        </w:rPr>
      </w:pPr>
    </w:p>
    <w:p w:rsidR="00E436D6" w:rsidRPr="00991ADE" w:rsidRDefault="00E436D6" w:rsidP="00E436D6">
      <w:pPr>
        <w:pStyle w:val="ae"/>
        <w:widowControl w:val="0"/>
        <w:tabs>
          <w:tab w:val="left" w:pos="1276"/>
        </w:tabs>
        <w:autoSpaceDE w:val="0"/>
        <w:autoSpaceDN w:val="0"/>
        <w:adjustRightInd w:val="0"/>
        <w:spacing w:after="0" w:line="240" w:lineRule="auto"/>
        <w:ind w:left="-142" w:firstLine="709"/>
        <w:jc w:val="both"/>
        <w:rPr>
          <w:rFonts w:ascii="Times New Roman" w:hAnsi="Times New Roman" w:cs="Times New Roman"/>
          <w:sz w:val="24"/>
          <w:szCs w:val="24"/>
        </w:rPr>
      </w:pPr>
      <w:r w:rsidRPr="00991ADE">
        <w:rPr>
          <w:rFonts w:ascii="Times New Roman" w:hAnsi="Times New Roman" w:cs="Times New Roman"/>
          <w:sz w:val="24"/>
          <w:szCs w:val="24"/>
        </w:rPr>
        <w:t xml:space="preserve">1.3.3. Место нахождения Администрации: Саратовская область,    </w:t>
      </w:r>
      <w:del w:id="0" w:author="user" w:date="2015-03-23T10:14:00Z">
        <w:r w:rsidRPr="00991ADE">
          <w:rPr>
            <w:rFonts w:ascii="Times New Roman" w:hAnsi="Times New Roman" w:cs="Times New Roman"/>
            <w:sz w:val="24"/>
            <w:szCs w:val="24"/>
          </w:rPr>
          <w:delText xml:space="preserve">         </w:delText>
        </w:r>
      </w:del>
      <w:r w:rsidRPr="00991ADE">
        <w:rPr>
          <w:rFonts w:ascii="Times New Roman" w:hAnsi="Times New Roman" w:cs="Times New Roman"/>
          <w:sz w:val="24"/>
          <w:szCs w:val="24"/>
        </w:rPr>
        <w:t>Перелюбский  район, с. Грачев Куст, ул. Перетрухина, 67 Б</w:t>
      </w:r>
    </w:p>
    <w:p w:rsidR="00E436D6" w:rsidRPr="00991ADE" w:rsidRDefault="00E436D6" w:rsidP="00E436D6">
      <w:pPr>
        <w:pStyle w:val="ae"/>
        <w:widowControl w:val="0"/>
        <w:tabs>
          <w:tab w:val="left" w:pos="1276"/>
        </w:tabs>
        <w:autoSpaceDE w:val="0"/>
        <w:autoSpaceDN w:val="0"/>
        <w:adjustRightInd w:val="0"/>
        <w:spacing w:after="0" w:line="240" w:lineRule="auto"/>
        <w:ind w:left="-142" w:firstLine="709"/>
        <w:jc w:val="both"/>
        <w:rPr>
          <w:rFonts w:ascii="Times New Roman" w:hAnsi="Times New Roman" w:cs="Times New Roman"/>
          <w:sz w:val="24"/>
          <w:szCs w:val="24"/>
        </w:rPr>
      </w:pPr>
      <w:r w:rsidRPr="00991ADE">
        <w:rPr>
          <w:rFonts w:ascii="Times New Roman" w:hAnsi="Times New Roman" w:cs="Times New Roman"/>
          <w:sz w:val="24"/>
          <w:szCs w:val="24"/>
        </w:rPr>
        <w:t xml:space="preserve">1.3.4. Почтовый адрес: 413753, Саратовская область, Перелюбский  район, с. Грачев Куст, ул. Перетрухина, 67 Б. </w:t>
      </w:r>
    </w:p>
    <w:p w:rsidR="00E436D6" w:rsidRPr="00991ADE" w:rsidRDefault="00E436D6" w:rsidP="00E436D6">
      <w:pPr>
        <w:pStyle w:val="ae"/>
        <w:widowControl w:val="0"/>
        <w:tabs>
          <w:tab w:val="left" w:pos="1276"/>
        </w:tabs>
        <w:autoSpaceDE w:val="0"/>
        <w:autoSpaceDN w:val="0"/>
        <w:adjustRightInd w:val="0"/>
        <w:spacing w:after="0" w:line="240" w:lineRule="auto"/>
        <w:ind w:left="-142" w:firstLine="709"/>
        <w:jc w:val="both"/>
        <w:rPr>
          <w:rFonts w:ascii="Times New Roman" w:hAnsi="Times New Roman" w:cs="Times New Roman"/>
          <w:b/>
          <w:sz w:val="24"/>
          <w:szCs w:val="24"/>
        </w:rPr>
      </w:pPr>
      <w:r w:rsidRPr="00991ADE">
        <w:rPr>
          <w:rFonts w:ascii="Times New Roman" w:hAnsi="Times New Roman" w:cs="Times New Roman"/>
          <w:sz w:val="24"/>
          <w:szCs w:val="24"/>
        </w:rPr>
        <w:t xml:space="preserve">Электронный адрес: </w:t>
      </w:r>
      <w:hyperlink r:id="rId7" w:history="1">
        <w:r w:rsidRPr="00991ADE">
          <w:rPr>
            <w:rStyle w:val="a5"/>
            <w:rFonts w:ascii="Times New Roman" w:hAnsi="Times New Roman" w:cs="Times New Roman"/>
            <w:b/>
            <w:sz w:val="24"/>
            <w:szCs w:val="24"/>
          </w:rPr>
          <w:t>grachevkust@mail.ru</w:t>
        </w:r>
      </w:hyperlink>
      <w:r w:rsidRPr="00991ADE">
        <w:rPr>
          <w:rFonts w:ascii="Times New Roman" w:hAnsi="Times New Roman" w:cs="Times New Roman"/>
          <w:b/>
          <w:sz w:val="24"/>
          <w:szCs w:val="24"/>
        </w:rPr>
        <w:t>.</w:t>
      </w:r>
    </w:p>
    <w:p w:rsidR="00E436D6" w:rsidRPr="00991ADE" w:rsidRDefault="00E436D6" w:rsidP="00E436D6">
      <w:pPr>
        <w:pStyle w:val="ae"/>
        <w:widowControl w:val="0"/>
        <w:tabs>
          <w:tab w:val="left" w:pos="1276"/>
        </w:tabs>
        <w:autoSpaceDE w:val="0"/>
        <w:autoSpaceDN w:val="0"/>
        <w:adjustRightInd w:val="0"/>
        <w:spacing w:after="0" w:line="240" w:lineRule="auto"/>
        <w:ind w:left="-142" w:firstLine="709"/>
        <w:jc w:val="both"/>
        <w:rPr>
          <w:rFonts w:ascii="Times New Roman" w:hAnsi="Times New Roman" w:cs="Times New Roman"/>
          <w:sz w:val="24"/>
          <w:szCs w:val="24"/>
        </w:rPr>
      </w:pPr>
      <w:r w:rsidRPr="00991ADE">
        <w:rPr>
          <w:rFonts w:ascii="Times New Roman" w:hAnsi="Times New Roman" w:cs="Times New Roman"/>
          <w:sz w:val="24"/>
          <w:szCs w:val="24"/>
        </w:rPr>
        <w:t>1.3.5. Справочные телефоны: 36-5-60,  (факс 36-5-60).</w:t>
      </w:r>
    </w:p>
    <w:p w:rsidR="00E436D6" w:rsidRPr="00991ADE" w:rsidRDefault="00E436D6" w:rsidP="00E436D6">
      <w:pPr>
        <w:pStyle w:val="ae"/>
        <w:widowControl w:val="0"/>
        <w:tabs>
          <w:tab w:val="left" w:pos="1276"/>
        </w:tabs>
        <w:autoSpaceDE w:val="0"/>
        <w:autoSpaceDN w:val="0"/>
        <w:adjustRightInd w:val="0"/>
        <w:spacing w:after="0" w:line="240" w:lineRule="auto"/>
        <w:ind w:left="-142" w:firstLine="709"/>
        <w:jc w:val="both"/>
        <w:rPr>
          <w:rFonts w:ascii="Times New Roman" w:hAnsi="Times New Roman" w:cs="Times New Roman"/>
          <w:sz w:val="24"/>
          <w:szCs w:val="24"/>
        </w:rPr>
      </w:pPr>
      <w:r w:rsidRPr="00991ADE">
        <w:rPr>
          <w:rFonts w:ascii="Times New Roman" w:hAnsi="Times New Roman" w:cs="Times New Roman"/>
          <w:sz w:val="24"/>
          <w:szCs w:val="24"/>
        </w:rPr>
        <w:t>1.3.6. Официальный сайт Администрации в информационно</w:t>
      </w:r>
    </w:p>
    <w:p w:rsidR="00E436D6" w:rsidRPr="00991ADE" w:rsidRDefault="00E436D6" w:rsidP="00E436D6">
      <w:pPr>
        <w:pStyle w:val="ae"/>
        <w:widowControl w:val="0"/>
        <w:tabs>
          <w:tab w:val="left" w:pos="1276"/>
        </w:tabs>
        <w:autoSpaceDE w:val="0"/>
        <w:autoSpaceDN w:val="0"/>
        <w:adjustRightInd w:val="0"/>
        <w:spacing w:after="0" w:line="240" w:lineRule="auto"/>
        <w:ind w:left="-142"/>
        <w:jc w:val="both"/>
        <w:rPr>
          <w:rFonts w:ascii="Times New Roman" w:hAnsi="Times New Roman" w:cs="Times New Roman"/>
          <w:b/>
          <w:bCs/>
          <w:color w:val="000000"/>
          <w:sz w:val="24"/>
          <w:szCs w:val="24"/>
          <w:u w:val="single"/>
        </w:rPr>
      </w:pPr>
      <w:r w:rsidRPr="00991ADE">
        <w:rPr>
          <w:rFonts w:ascii="Times New Roman" w:hAnsi="Times New Roman" w:cs="Times New Roman"/>
          <w:sz w:val="24"/>
          <w:szCs w:val="24"/>
        </w:rPr>
        <w:lastRenderedPageBreak/>
        <w:t xml:space="preserve">телекоммуникационной сети «Интернет» (далее – сеть Интернет): </w:t>
      </w:r>
      <w:r w:rsidRPr="00991ADE">
        <w:rPr>
          <w:rFonts w:ascii="Times New Roman" w:hAnsi="Times New Roman" w:cs="Times New Roman"/>
          <w:sz w:val="24"/>
          <w:szCs w:val="24"/>
          <w:shd w:val="clear" w:color="auto" w:fill="FFFFFF"/>
        </w:rPr>
        <w:t>https://грачево-кустовское.рф</w:t>
      </w:r>
      <w:r w:rsidRPr="00991ADE">
        <w:rPr>
          <w:rFonts w:ascii="Times New Roman" w:hAnsi="Times New Roman" w:cs="Times New Roman"/>
          <w:sz w:val="24"/>
          <w:szCs w:val="24"/>
        </w:rPr>
        <w:t>.</w:t>
      </w:r>
      <w:r w:rsidRPr="00991ADE">
        <w:rPr>
          <w:rFonts w:ascii="Times New Roman" w:hAnsi="Times New Roman" w:cs="Times New Roman"/>
          <w:b/>
          <w:bCs/>
          <w:color w:val="000000"/>
          <w:sz w:val="24"/>
          <w:szCs w:val="24"/>
          <w:u w:val="single"/>
        </w:rPr>
        <w:t xml:space="preserve"> </w:t>
      </w:r>
    </w:p>
    <w:p w:rsidR="00E436D6" w:rsidRPr="00991ADE" w:rsidRDefault="00E436D6" w:rsidP="00E436D6">
      <w:pPr>
        <w:pStyle w:val="ae"/>
        <w:widowControl w:val="0"/>
        <w:tabs>
          <w:tab w:val="left" w:pos="1276"/>
        </w:tabs>
        <w:autoSpaceDE w:val="0"/>
        <w:autoSpaceDN w:val="0"/>
        <w:adjustRightInd w:val="0"/>
        <w:spacing w:after="0" w:line="240" w:lineRule="auto"/>
        <w:ind w:left="567" w:hanging="709"/>
        <w:jc w:val="both"/>
        <w:rPr>
          <w:rFonts w:ascii="Times New Roman" w:hAnsi="Times New Roman" w:cs="Times New Roman"/>
          <w:b/>
          <w:bCs/>
          <w:color w:val="000000"/>
          <w:sz w:val="24"/>
          <w:szCs w:val="24"/>
          <w:u w:val="single"/>
        </w:rPr>
      </w:pPr>
      <w:r w:rsidRPr="00991ADE">
        <w:rPr>
          <w:rFonts w:ascii="Times New Roman" w:hAnsi="Times New Roman" w:cs="Times New Roman"/>
          <w:bCs/>
          <w:color w:val="000000"/>
          <w:sz w:val="24"/>
          <w:szCs w:val="24"/>
        </w:rPr>
        <w:t xml:space="preserve">          1.3.7. </w:t>
      </w:r>
      <w:r w:rsidRPr="00991ADE">
        <w:rPr>
          <w:rFonts w:ascii="Times New Roman" w:hAnsi="Times New Roman" w:cs="Times New Roman"/>
          <w:sz w:val="24"/>
          <w:szCs w:val="24"/>
        </w:rPr>
        <w:t>Информационные стенды оборудуются при входе в</w:t>
      </w:r>
    </w:p>
    <w:p w:rsidR="00E436D6" w:rsidRPr="00991ADE" w:rsidRDefault="00E436D6" w:rsidP="00E436D6">
      <w:pPr>
        <w:pStyle w:val="ae"/>
        <w:widowControl w:val="0"/>
        <w:tabs>
          <w:tab w:val="left" w:pos="1276"/>
        </w:tabs>
        <w:autoSpaceDE w:val="0"/>
        <w:autoSpaceDN w:val="0"/>
        <w:adjustRightInd w:val="0"/>
        <w:spacing w:after="0" w:line="240" w:lineRule="auto"/>
        <w:ind w:left="567" w:hanging="709"/>
        <w:jc w:val="both"/>
        <w:rPr>
          <w:rFonts w:ascii="Times New Roman" w:hAnsi="Times New Roman" w:cs="Times New Roman"/>
          <w:sz w:val="24"/>
          <w:szCs w:val="24"/>
        </w:rPr>
      </w:pPr>
      <w:r w:rsidRPr="00991ADE">
        <w:rPr>
          <w:rFonts w:ascii="Times New Roman" w:hAnsi="Times New Roman" w:cs="Times New Roman"/>
          <w:sz w:val="24"/>
          <w:szCs w:val="24"/>
        </w:rPr>
        <w:t>помещения Администрации. На информационных стендах размещается</w:t>
      </w:r>
    </w:p>
    <w:p w:rsidR="00E436D6" w:rsidRPr="00991ADE" w:rsidRDefault="00E436D6" w:rsidP="00E436D6">
      <w:pPr>
        <w:pStyle w:val="ae"/>
        <w:widowControl w:val="0"/>
        <w:tabs>
          <w:tab w:val="left" w:pos="1276"/>
        </w:tabs>
        <w:autoSpaceDE w:val="0"/>
        <w:autoSpaceDN w:val="0"/>
        <w:adjustRightInd w:val="0"/>
        <w:spacing w:after="0" w:line="240" w:lineRule="auto"/>
        <w:ind w:left="567" w:hanging="709"/>
        <w:jc w:val="both"/>
        <w:rPr>
          <w:rFonts w:ascii="Times New Roman" w:hAnsi="Times New Roman" w:cs="Times New Roman"/>
          <w:b/>
          <w:bCs/>
          <w:color w:val="000000"/>
          <w:sz w:val="24"/>
          <w:szCs w:val="24"/>
          <w:u w:val="single"/>
        </w:rPr>
      </w:pPr>
      <w:r w:rsidRPr="00991ADE">
        <w:rPr>
          <w:rFonts w:ascii="Times New Roman" w:hAnsi="Times New Roman" w:cs="Times New Roman"/>
          <w:sz w:val="24"/>
          <w:szCs w:val="24"/>
        </w:rPr>
        <w:t>следующая обязательная информация:</w:t>
      </w:r>
    </w:p>
    <w:p w:rsidR="00E436D6" w:rsidRPr="00991ADE" w:rsidRDefault="00E436D6" w:rsidP="00E436D6">
      <w:pPr>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1) почтовый адрес Администрации;</w:t>
      </w:r>
    </w:p>
    <w:p w:rsidR="00E436D6" w:rsidRPr="00991ADE" w:rsidRDefault="00E436D6" w:rsidP="00E436D6">
      <w:pPr>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2) адрес официального сайта Администрации в сети Интернет;</w:t>
      </w:r>
    </w:p>
    <w:p w:rsidR="00E436D6" w:rsidRPr="00991ADE" w:rsidRDefault="00E436D6" w:rsidP="00E436D6">
      <w:pPr>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3) справочные номера телефонов, ответственных за предоставление муниципальной услуги;</w:t>
      </w:r>
    </w:p>
    <w:p w:rsidR="00E436D6" w:rsidRPr="00991ADE" w:rsidRDefault="00E436D6" w:rsidP="00E436D6">
      <w:pPr>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4) график работы управления Администрации</w:t>
      </w:r>
      <w:r w:rsidRPr="00991ADE">
        <w:rPr>
          <w:rFonts w:ascii="Times New Roman" w:hAnsi="Times New Roman" w:cs="Times New Roman"/>
          <w:i/>
          <w:sz w:val="24"/>
          <w:szCs w:val="24"/>
        </w:rPr>
        <w:t>,</w:t>
      </w:r>
      <w:r w:rsidRPr="00991ADE">
        <w:rPr>
          <w:rFonts w:ascii="Times New Roman" w:hAnsi="Times New Roman" w:cs="Times New Roman"/>
          <w:sz w:val="24"/>
          <w:szCs w:val="24"/>
        </w:rPr>
        <w:t xml:space="preserve"> ответственных за предоставление муниципальной услуги;</w:t>
      </w:r>
    </w:p>
    <w:p w:rsidR="00E436D6" w:rsidRPr="00991ADE" w:rsidRDefault="00E436D6" w:rsidP="00E436D6">
      <w:pPr>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E436D6" w:rsidRPr="00991ADE" w:rsidRDefault="00E436D6" w:rsidP="00E436D6">
      <w:pPr>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6) перечень документов, необходимых для получения муниципальной услуги.</w:t>
      </w:r>
    </w:p>
    <w:p w:rsidR="00E436D6" w:rsidRPr="00991ADE" w:rsidRDefault="00E436D6" w:rsidP="00E436D6">
      <w:pPr>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1.3.7. Телефонные звонки и личные обращения по вопросу информирования о порядке предоставления муниципальной услуги принимаются в соответствии с графиком работы.</w:t>
      </w:r>
    </w:p>
    <w:p w:rsidR="00E436D6" w:rsidRPr="00991ADE" w:rsidRDefault="00E436D6" w:rsidP="00E436D6">
      <w:pPr>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1.3.8. При поступлении телефонного звонка сотрудник, ответственный за предоставление муниципальной услуги, обязан сообщить (при необходимости) график приема заявителей, точный почтовый адрес Администрации, способ проезда к ней, требования к письменному запросу заявителей о предоставлении информации о порядке предоставления муниципальной услуги.</w:t>
      </w:r>
    </w:p>
    <w:p w:rsidR="00E436D6" w:rsidRPr="00991ADE" w:rsidRDefault="00E436D6" w:rsidP="00E436D6">
      <w:pPr>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1.3.9. При ответах на телефонные звонки и устные обращения сотрудники Администрации, ответственные за предоставление муниципальной услуги, обязаны предоставлять информацию по следующим вопросам:</w:t>
      </w:r>
    </w:p>
    <w:p w:rsidR="00E436D6" w:rsidRPr="00991ADE" w:rsidRDefault="00E436D6" w:rsidP="00E436D6">
      <w:pPr>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1) о входящих номерах, под которыми зарегистрированы в системе делопроизводства  Администрации поступившие документы;</w:t>
      </w:r>
    </w:p>
    <w:p w:rsidR="00E436D6" w:rsidRPr="00991ADE" w:rsidRDefault="00E436D6" w:rsidP="00E436D6">
      <w:pPr>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2) о нормативных правовых актах, регулирующих предоставление муниципальной услуги (наименование, номер, дата принятия нормативного акта);</w:t>
      </w:r>
    </w:p>
    <w:p w:rsidR="00E436D6" w:rsidRPr="00991ADE" w:rsidRDefault="00E436D6" w:rsidP="00E436D6">
      <w:pPr>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3) о перечне документов, необходимых для получения муниципальной услуги;</w:t>
      </w:r>
    </w:p>
    <w:p w:rsidR="00E436D6" w:rsidRPr="00991ADE" w:rsidRDefault="00E436D6" w:rsidP="00E436D6">
      <w:pPr>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4) о сроках рассмотрения документов;</w:t>
      </w:r>
    </w:p>
    <w:p w:rsidR="00E436D6" w:rsidRPr="00991ADE" w:rsidRDefault="00E436D6" w:rsidP="00E436D6">
      <w:pPr>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5) о сроках предоставления муниципальной услуги;</w:t>
      </w:r>
    </w:p>
    <w:p w:rsidR="00E436D6" w:rsidRPr="00991ADE" w:rsidRDefault="00E436D6" w:rsidP="00E436D6">
      <w:pPr>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6) о месте размещения на официальном сайте Администрации   в сети Интернет информации по вопросам предоставления муниципальной услуги.</w:t>
      </w:r>
    </w:p>
    <w:p w:rsidR="00E436D6" w:rsidRPr="00991ADE" w:rsidRDefault="00E436D6" w:rsidP="00E436D6">
      <w:pPr>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1.3.10. При общении с гражданами (по телефону или лично) сотрудники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436D6" w:rsidRPr="00991ADE" w:rsidRDefault="00E436D6" w:rsidP="00E436D6">
      <w:pPr>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 xml:space="preserve">1.3.11. Информация о приеме граждан размещается на информационных стендах Администрации, а также на официальном сайте Администрации.  </w:t>
      </w:r>
    </w:p>
    <w:p w:rsidR="00E436D6" w:rsidRPr="00991ADE" w:rsidRDefault="00E436D6" w:rsidP="00E436D6">
      <w:pPr>
        <w:spacing w:after="0" w:line="240" w:lineRule="auto"/>
        <w:rPr>
          <w:rFonts w:ascii="Times New Roman" w:hAnsi="Times New Roman" w:cs="Times New Roman"/>
          <w:sz w:val="24"/>
          <w:szCs w:val="24"/>
        </w:rPr>
      </w:pPr>
    </w:p>
    <w:p w:rsidR="00E436D6" w:rsidRPr="00991ADE" w:rsidRDefault="00E436D6" w:rsidP="00E436D6">
      <w:pPr>
        <w:tabs>
          <w:tab w:val="left" w:pos="1276"/>
        </w:tabs>
        <w:spacing w:after="0" w:line="240" w:lineRule="auto"/>
        <w:jc w:val="center"/>
        <w:rPr>
          <w:rFonts w:ascii="Times New Roman" w:hAnsi="Times New Roman" w:cs="Times New Roman"/>
          <w:b/>
          <w:sz w:val="24"/>
          <w:szCs w:val="24"/>
        </w:rPr>
      </w:pPr>
      <w:r w:rsidRPr="00991ADE">
        <w:rPr>
          <w:rFonts w:ascii="Times New Roman" w:hAnsi="Times New Roman" w:cs="Times New Roman"/>
          <w:b/>
          <w:sz w:val="24"/>
          <w:szCs w:val="24"/>
          <w:lang w:val="en-US"/>
        </w:rPr>
        <w:t>II</w:t>
      </w:r>
      <w:r w:rsidRPr="00991ADE">
        <w:rPr>
          <w:rFonts w:ascii="Times New Roman" w:hAnsi="Times New Roman" w:cs="Times New Roman"/>
          <w:b/>
          <w:sz w:val="24"/>
          <w:szCs w:val="24"/>
        </w:rPr>
        <w:t>. Стандарт предоставления муниципальной услуги</w:t>
      </w:r>
    </w:p>
    <w:p w:rsidR="00E436D6" w:rsidRPr="00991ADE" w:rsidRDefault="00E436D6" w:rsidP="00E436D6">
      <w:pPr>
        <w:tabs>
          <w:tab w:val="left" w:pos="1276"/>
        </w:tabs>
        <w:spacing w:after="0" w:line="240" w:lineRule="auto"/>
        <w:ind w:firstLine="709"/>
        <w:jc w:val="both"/>
        <w:rPr>
          <w:rFonts w:ascii="Times New Roman" w:hAnsi="Times New Roman" w:cs="Times New Roman"/>
          <w:b/>
          <w:sz w:val="24"/>
          <w:szCs w:val="24"/>
        </w:rPr>
      </w:pPr>
      <w:r w:rsidRPr="00991ADE">
        <w:rPr>
          <w:rFonts w:ascii="Times New Roman" w:hAnsi="Times New Roman" w:cs="Times New Roman"/>
          <w:b/>
          <w:sz w:val="24"/>
          <w:szCs w:val="24"/>
        </w:rPr>
        <w:t>2.1. Наименование муниципальной услуги</w:t>
      </w:r>
    </w:p>
    <w:p w:rsidR="00E436D6" w:rsidRPr="00991ADE" w:rsidRDefault="00E436D6" w:rsidP="00E436D6">
      <w:pPr>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Муниципальная услуга «Выдача выписок из реестра муниципального  имущества».</w:t>
      </w:r>
    </w:p>
    <w:p w:rsidR="00E436D6" w:rsidRPr="00991ADE" w:rsidRDefault="00E436D6" w:rsidP="00E436D6">
      <w:pPr>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b/>
          <w:sz w:val="24"/>
          <w:szCs w:val="24"/>
        </w:rPr>
        <w:t>2.2.</w:t>
      </w:r>
      <w:r w:rsidRPr="00991ADE">
        <w:rPr>
          <w:rFonts w:ascii="Times New Roman" w:hAnsi="Times New Roman" w:cs="Times New Roman"/>
          <w:sz w:val="24"/>
          <w:szCs w:val="24"/>
        </w:rPr>
        <w:t xml:space="preserve"> </w:t>
      </w:r>
      <w:r w:rsidRPr="00991ADE">
        <w:rPr>
          <w:rFonts w:ascii="Times New Roman" w:hAnsi="Times New Roman" w:cs="Times New Roman"/>
          <w:b/>
          <w:sz w:val="24"/>
          <w:szCs w:val="24"/>
        </w:rPr>
        <w:t>Наименование органа, предоставляющего муниципальную услугу</w:t>
      </w:r>
    </w:p>
    <w:p w:rsidR="00E436D6" w:rsidRPr="00991ADE" w:rsidRDefault="00E436D6" w:rsidP="00E436D6">
      <w:pPr>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 xml:space="preserve">2.2.1. Предоставление муниципальной услуги осуществляется  Администрацией Грачево-Кустовского  муниципального образования  Перелюбского муниципального района Саратовской области (далее Администрация). </w:t>
      </w:r>
    </w:p>
    <w:p w:rsidR="00E436D6" w:rsidRPr="00991ADE" w:rsidRDefault="00E436D6" w:rsidP="00E436D6">
      <w:pPr>
        <w:pStyle w:val="ae"/>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991ADE">
        <w:rPr>
          <w:rFonts w:ascii="Times New Roman" w:hAnsi="Times New Roman" w:cs="Times New Roman"/>
          <w:sz w:val="24"/>
          <w:szCs w:val="24"/>
        </w:rPr>
        <w:t>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(далее  - МФЦ)  в случае, если между Администрацией    и  МФЦ  будет заключено соглашение о взаимодействии.</w:t>
      </w:r>
    </w:p>
    <w:p w:rsidR="00E436D6" w:rsidRPr="00991ADE" w:rsidRDefault="00E436D6" w:rsidP="00E436D6">
      <w:pPr>
        <w:pStyle w:val="ae"/>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991ADE">
        <w:rPr>
          <w:rFonts w:ascii="Times New Roman" w:hAnsi="Times New Roman" w:cs="Times New Roman"/>
          <w:sz w:val="24"/>
          <w:szCs w:val="24"/>
        </w:rPr>
        <w:lastRenderedPageBreak/>
        <w:t>2.2.2. Органы, предоставляющие муниципальную услугу «Выдача выписок из реестра муниципального  имущества»,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E436D6" w:rsidRPr="00991ADE" w:rsidRDefault="00E436D6" w:rsidP="00E436D6">
      <w:pPr>
        <w:pStyle w:val="ae"/>
        <w:widowControl w:val="0"/>
        <w:tabs>
          <w:tab w:val="left" w:pos="1276"/>
        </w:tabs>
        <w:autoSpaceDE w:val="0"/>
        <w:autoSpaceDN w:val="0"/>
        <w:adjustRightInd w:val="0"/>
        <w:spacing w:after="0" w:line="240" w:lineRule="auto"/>
        <w:ind w:left="0" w:firstLine="709"/>
        <w:jc w:val="both"/>
        <w:rPr>
          <w:rFonts w:ascii="Times New Roman" w:hAnsi="Times New Roman" w:cs="Times New Roman"/>
          <w:b/>
          <w:sz w:val="24"/>
          <w:szCs w:val="24"/>
        </w:rPr>
      </w:pPr>
      <w:r w:rsidRPr="00991ADE">
        <w:rPr>
          <w:rFonts w:ascii="Times New Roman" w:hAnsi="Times New Roman" w:cs="Times New Roman"/>
          <w:b/>
          <w:sz w:val="24"/>
          <w:szCs w:val="24"/>
        </w:rPr>
        <w:t>2.3. Результат предоставления муниципальной услуги</w:t>
      </w:r>
    </w:p>
    <w:p w:rsidR="00E436D6" w:rsidRPr="00991ADE" w:rsidRDefault="00E436D6" w:rsidP="00E436D6">
      <w:pPr>
        <w:pStyle w:val="ae"/>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991ADE">
        <w:rPr>
          <w:rFonts w:ascii="Times New Roman" w:hAnsi="Times New Roman" w:cs="Times New Roman"/>
          <w:sz w:val="24"/>
          <w:szCs w:val="24"/>
        </w:rPr>
        <w:t>2.3.1. Результатом предоставления муниципальной услуги являются:</w:t>
      </w:r>
    </w:p>
    <w:p w:rsidR="00E436D6" w:rsidRPr="00991ADE" w:rsidRDefault="00E436D6" w:rsidP="00E436D6">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 выдача заявителю справки, выписки из реестра муниципального имущества, содержащих сведения об объектах муниципальной собственности администрации, по формам согласно приложениям №№ 5,4 к настоящему Регламенту;</w:t>
      </w:r>
    </w:p>
    <w:p w:rsidR="00E436D6" w:rsidRPr="00991ADE" w:rsidRDefault="00E436D6" w:rsidP="00E436D6">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 направление письменного уведомления об отсутствии в реестре муниципального имущества сведений об объектах имущества по форме согласно приложению № 7</w:t>
      </w:r>
      <w:r w:rsidRPr="00991ADE">
        <w:rPr>
          <w:rFonts w:ascii="Times New Roman" w:hAnsi="Times New Roman" w:cs="Times New Roman"/>
          <w:color w:val="FF0000"/>
          <w:sz w:val="24"/>
          <w:szCs w:val="24"/>
        </w:rPr>
        <w:t xml:space="preserve"> </w:t>
      </w:r>
      <w:r w:rsidRPr="00991ADE">
        <w:rPr>
          <w:rFonts w:ascii="Times New Roman" w:hAnsi="Times New Roman" w:cs="Times New Roman"/>
          <w:sz w:val="24"/>
          <w:szCs w:val="24"/>
        </w:rPr>
        <w:t>к настоящему регламенту;</w:t>
      </w:r>
    </w:p>
    <w:p w:rsidR="00E436D6" w:rsidRPr="00991ADE" w:rsidRDefault="00E436D6" w:rsidP="00E436D6">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 направление письменного уведомления об отказе в выдаче запрашиваемого документа по форме согласно приложению № 1 к настоящему регламенту.</w:t>
      </w:r>
    </w:p>
    <w:p w:rsidR="00E436D6" w:rsidRPr="00991ADE" w:rsidRDefault="00E436D6" w:rsidP="00A33349">
      <w:pPr>
        <w:pStyle w:val="ae"/>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991ADE">
        <w:rPr>
          <w:rFonts w:ascii="Times New Roman" w:hAnsi="Times New Roman" w:cs="Times New Roman"/>
          <w:sz w:val="24"/>
          <w:szCs w:val="24"/>
        </w:rPr>
        <w:t xml:space="preserve">2.3.2. Результат предоставления муниципальной услуги выдается через МФЦ, в случае, если указанный способ получения результата выбран заявителем при подаче заявления на предоставления услуги через МФЦ </w:t>
      </w:r>
    </w:p>
    <w:p w:rsidR="00A33349" w:rsidRPr="00991ADE" w:rsidRDefault="00E436D6" w:rsidP="00A33349">
      <w:pPr>
        <w:pStyle w:val="a3"/>
        <w:spacing w:before="0" w:beforeAutospacing="0" w:after="0" w:afterAutospacing="0"/>
        <w:ind w:firstLine="709"/>
        <w:jc w:val="both"/>
      </w:pPr>
      <w:r w:rsidRPr="00991ADE">
        <w:t xml:space="preserve">2.3.3.  Срок и порядок регистрации запроса заявителя: обращение заявителя, в том числе в электронной форме, подлежит обязательной регистрации в течение одного рабочего дня со дня  поступления обращения в Администрацию.  </w:t>
      </w:r>
    </w:p>
    <w:p w:rsidR="00A33349" w:rsidRPr="00991ADE" w:rsidRDefault="00A33349" w:rsidP="00A33349">
      <w:pPr>
        <w:pStyle w:val="a3"/>
        <w:spacing w:before="0" w:beforeAutospacing="0" w:after="0" w:afterAutospacing="0"/>
        <w:ind w:firstLine="709"/>
        <w:jc w:val="both"/>
        <w:rPr>
          <w:color w:val="000000"/>
        </w:rPr>
      </w:pPr>
      <w:r w:rsidRPr="00991ADE">
        <w:rPr>
          <w:color w:val="000000"/>
        </w:rPr>
        <w:t>2.3.4.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33349" w:rsidRPr="00991ADE" w:rsidRDefault="00A33349" w:rsidP="00A33349">
      <w:pPr>
        <w:pStyle w:val="a3"/>
        <w:spacing w:before="0" w:beforeAutospacing="0" w:after="0" w:afterAutospacing="0"/>
        <w:jc w:val="both"/>
        <w:rPr>
          <w:color w:val="000000"/>
        </w:rPr>
      </w:pPr>
      <w:r w:rsidRPr="00991ADE">
        <w:rPr>
          <w:color w:val="000000"/>
        </w:rPr>
        <w:t xml:space="preserve">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33349" w:rsidRPr="00991ADE" w:rsidRDefault="00A33349" w:rsidP="00A33349">
      <w:pPr>
        <w:pStyle w:val="a3"/>
        <w:spacing w:before="0" w:beforeAutospacing="0" w:after="0" w:afterAutospacing="0"/>
        <w:jc w:val="both"/>
        <w:rPr>
          <w:color w:val="000000"/>
        </w:rPr>
      </w:pPr>
      <w:r w:rsidRPr="00991ADE">
        <w:rPr>
          <w:color w:val="000000"/>
        </w:rPr>
        <w:t xml:space="preserve">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частью 3 статьи 5 федерального закона от 27 июля 2010 года N 210-ФЗ "Об организации предоставления государственных и муниципальных услуг".</w:t>
      </w:r>
    </w:p>
    <w:p w:rsidR="00E436D6" w:rsidRPr="00991ADE" w:rsidRDefault="00E436D6" w:rsidP="00A33349">
      <w:pPr>
        <w:pStyle w:val="ae"/>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p>
    <w:p w:rsidR="00E436D6" w:rsidRPr="00991ADE" w:rsidRDefault="00E436D6" w:rsidP="00E436D6">
      <w:pPr>
        <w:spacing w:after="0" w:line="240" w:lineRule="auto"/>
        <w:jc w:val="both"/>
        <w:rPr>
          <w:rFonts w:ascii="Times New Roman" w:hAnsi="Times New Roman" w:cs="Times New Roman"/>
          <w:b/>
          <w:sz w:val="24"/>
          <w:szCs w:val="24"/>
        </w:rPr>
      </w:pPr>
      <w:r w:rsidRPr="00991ADE">
        <w:rPr>
          <w:rFonts w:ascii="Times New Roman" w:hAnsi="Times New Roman" w:cs="Times New Roman"/>
          <w:sz w:val="24"/>
          <w:szCs w:val="24"/>
        </w:rPr>
        <w:tab/>
      </w:r>
      <w:r w:rsidRPr="00991ADE">
        <w:rPr>
          <w:rFonts w:ascii="Times New Roman" w:hAnsi="Times New Roman" w:cs="Times New Roman"/>
          <w:b/>
          <w:sz w:val="24"/>
          <w:szCs w:val="24"/>
        </w:rPr>
        <w:t>2.4. Срок предоставления муниципальной услуги</w:t>
      </w:r>
    </w:p>
    <w:p w:rsidR="00E436D6" w:rsidRPr="00991ADE" w:rsidRDefault="00E436D6" w:rsidP="00E436D6">
      <w:pPr>
        <w:spacing w:after="0" w:line="240" w:lineRule="auto"/>
        <w:ind w:firstLine="709"/>
        <w:jc w:val="both"/>
        <w:rPr>
          <w:rFonts w:ascii="Times New Roman" w:hAnsi="Times New Roman" w:cs="Times New Roman"/>
          <w:b/>
          <w:sz w:val="24"/>
          <w:szCs w:val="24"/>
        </w:rPr>
      </w:pPr>
      <w:r w:rsidRPr="00991ADE">
        <w:rPr>
          <w:rFonts w:ascii="Times New Roman" w:hAnsi="Times New Roman" w:cs="Times New Roman"/>
          <w:sz w:val="24"/>
          <w:szCs w:val="24"/>
        </w:rPr>
        <w:t>Общий срок предоставления муниципальной услуги не может превышать 30 календарных дней с даты регистрации заявления о предоставлении информации  (справок, выписок об объектах, внесенных в реестр муниципального имущества) в администрации.</w:t>
      </w:r>
    </w:p>
    <w:p w:rsidR="00E436D6" w:rsidRPr="00991ADE" w:rsidRDefault="00E436D6" w:rsidP="00E436D6">
      <w:pPr>
        <w:spacing w:after="0" w:line="240" w:lineRule="auto"/>
        <w:ind w:firstLine="709"/>
        <w:jc w:val="both"/>
        <w:rPr>
          <w:rFonts w:ascii="Times New Roman" w:hAnsi="Times New Roman" w:cs="Times New Roman"/>
          <w:b/>
          <w:sz w:val="24"/>
          <w:szCs w:val="24"/>
        </w:rPr>
      </w:pPr>
      <w:r w:rsidRPr="00991ADE">
        <w:rPr>
          <w:rFonts w:ascii="Times New Roman" w:hAnsi="Times New Roman" w:cs="Times New Roman"/>
          <w:b/>
          <w:sz w:val="24"/>
          <w:szCs w:val="24"/>
        </w:rPr>
        <w:t>2.5. Правовые основания предоставления муниципальной услуги:</w:t>
      </w:r>
    </w:p>
    <w:p w:rsidR="00E436D6" w:rsidRPr="00991ADE" w:rsidRDefault="00E436D6" w:rsidP="00E436D6">
      <w:pPr>
        <w:spacing w:after="0" w:line="240" w:lineRule="auto"/>
        <w:ind w:firstLine="709"/>
        <w:jc w:val="both"/>
        <w:rPr>
          <w:rFonts w:ascii="Times New Roman" w:hAnsi="Times New Roman" w:cs="Times New Roman"/>
          <w:b/>
          <w:sz w:val="24"/>
          <w:szCs w:val="24"/>
        </w:rPr>
      </w:pPr>
      <w:r w:rsidRPr="00991ADE">
        <w:rPr>
          <w:rFonts w:ascii="Times New Roman" w:eastAsia="ヒラギノ角ゴ Pro W3" w:hAnsi="Times New Roman" w:cs="Times New Roman"/>
          <w:color w:val="000000"/>
          <w:sz w:val="24"/>
          <w:szCs w:val="24"/>
        </w:rPr>
        <w:lastRenderedPageBreak/>
        <w:t>Предоставление муниципальной услуги осуществляется в соответствии с:</w:t>
      </w:r>
    </w:p>
    <w:p w:rsidR="00E436D6" w:rsidRPr="00991ADE" w:rsidRDefault="00E436D6" w:rsidP="00E436D6">
      <w:pPr>
        <w:spacing w:after="0" w:line="240" w:lineRule="auto"/>
        <w:ind w:firstLine="709"/>
        <w:jc w:val="both"/>
        <w:rPr>
          <w:rFonts w:ascii="Times New Roman" w:hAnsi="Times New Roman" w:cs="Times New Roman"/>
          <w:b/>
          <w:sz w:val="24"/>
          <w:szCs w:val="24"/>
        </w:rPr>
      </w:pPr>
      <w:r w:rsidRPr="00991ADE">
        <w:rPr>
          <w:rFonts w:ascii="Times New Roman" w:hAnsi="Times New Roman" w:cs="Times New Roman"/>
          <w:sz w:val="24"/>
          <w:szCs w:val="24"/>
        </w:rPr>
        <w:t>- Конституцией Российской Федерации;</w:t>
      </w:r>
    </w:p>
    <w:p w:rsidR="00E436D6" w:rsidRPr="00991ADE" w:rsidRDefault="00E436D6" w:rsidP="00E436D6">
      <w:pPr>
        <w:spacing w:after="0" w:line="240" w:lineRule="auto"/>
        <w:ind w:firstLine="709"/>
        <w:jc w:val="both"/>
        <w:rPr>
          <w:rFonts w:ascii="Times New Roman" w:hAnsi="Times New Roman" w:cs="Times New Roman"/>
          <w:b/>
          <w:sz w:val="24"/>
          <w:szCs w:val="24"/>
        </w:rPr>
      </w:pPr>
      <w:r w:rsidRPr="00991ADE">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w:t>
      </w:r>
    </w:p>
    <w:p w:rsidR="00E436D6" w:rsidRPr="00991ADE" w:rsidRDefault="00E436D6" w:rsidP="00E436D6">
      <w:pPr>
        <w:spacing w:after="0" w:line="240" w:lineRule="auto"/>
        <w:ind w:firstLine="709"/>
        <w:jc w:val="both"/>
        <w:rPr>
          <w:rFonts w:ascii="Times New Roman" w:hAnsi="Times New Roman" w:cs="Times New Roman"/>
          <w:b/>
          <w:sz w:val="24"/>
          <w:szCs w:val="24"/>
        </w:rPr>
      </w:pPr>
      <w:r w:rsidRPr="00991ADE">
        <w:rPr>
          <w:rFonts w:ascii="Times New Roman" w:hAnsi="Times New Roman" w:cs="Times New Roman"/>
          <w:sz w:val="24"/>
          <w:szCs w:val="24"/>
        </w:rPr>
        <w:t>- Федеральным законом от 02.05.2006 № 59-ФЗ «О порядке рассмотрения обращений граждан Российской Федерации»;</w:t>
      </w:r>
    </w:p>
    <w:p w:rsidR="003D2A59" w:rsidRPr="00991ADE" w:rsidRDefault="00E436D6" w:rsidP="003D2A59">
      <w:pPr>
        <w:spacing w:after="0" w:line="240" w:lineRule="auto"/>
        <w:ind w:firstLine="709"/>
        <w:jc w:val="both"/>
        <w:rPr>
          <w:rFonts w:ascii="Times New Roman" w:eastAsia="Calibri" w:hAnsi="Times New Roman" w:cs="Times New Roman"/>
          <w:sz w:val="24"/>
          <w:szCs w:val="24"/>
        </w:rPr>
      </w:pPr>
      <w:r w:rsidRPr="00991ADE">
        <w:rPr>
          <w:rFonts w:ascii="Times New Roman" w:hAnsi="Times New Roman" w:cs="Times New Roman"/>
          <w:sz w:val="24"/>
          <w:szCs w:val="24"/>
        </w:rPr>
        <w:t xml:space="preserve">- </w:t>
      </w:r>
      <w:r w:rsidRPr="00991ADE">
        <w:rPr>
          <w:rFonts w:ascii="Times New Roman" w:eastAsia="Calibri"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E436D6" w:rsidRPr="00991ADE" w:rsidRDefault="00E436D6" w:rsidP="003D2A59">
      <w:pPr>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 xml:space="preserve">- постановлением   Администрации Грачево-Кустовского   муниципального   образования  Перелюбского муниципального района Саратовской области от </w:t>
      </w:r>
      <w:r w:rsidR="003D2A59" w:rsidRPr="00991ADE">
        <w:rPr>
          <w:rFonts w:ascii="Times New Roman" w:hAnsi="Times New Roman" w:cs="Times New Roman"/>
          <w:sz w:val="24"/>
          <w:szCs w:val="24"/>
        </w:rPr>
        <w:t xml:space="preserve">09.06.2024 года  № 26 </w:t>
      </w:r>
      <w:r w:rsidR="00FA3579" w:rsidRPr="00991ADE">
        <w:rPr>
          <w:rFonts w:ascii="Times New Roman" w:hAnsi="Times New Roman" w:cs="Times New Roman"/>
          <w:sz w:val="24"/>
          <w:szCs w:val="24"/>
        </w:rPr>
        <w:t>Об утверждении правил разработки и утверждения административных регламентов пре</w:t>
      </w:r>
      <w:r w:rsidR="003D2A59" w:rsidRPr="00991ADE">
        <w:rPr>
          <w:rFonts w:ascii="Times New Roman" w:hAnsi="Times New Roman" w:cs="Times New Roman"/>
          <w:sz w:val="24"/>
          <w:szCs w:val="24"/>
        </w:rPr>
        <w:t>доставления муниципальных услуг</w:t>
      </w:r>
      <w:r w:rsidRPr="00991ADE">
        <w:rPr>
          <w:rFonts w:ascii="Times New Roman" w:hAnsi="Times New Roman" w:cs="Times New Roman"/>
          <w:bCs/>
          <w:color w:val="000000"/>
          <w:spacing w:val="-6"/>
          <w:sz w:val="24"/>
          <w:szCs w:val="24"/>
        </w:rPr>
        <w:t>»;</w:t>
      </w:r>
    </w:p>
    <w:p w:rsidR="00E436D6" w:rsidRPr="00991ADE" w:rsidRDefault="00E436D6" w:rsidP="00E436D6">
      <w:pPr>
        <w:spacing w:after="0" w:line="240" w:lineRule="auto"/>
        <w:ind w:firstLine="709"/>
        <w:jc w:val="both"/>
        <w:rPr>
          <w:rFonts w:ascii="Times New Roman" w:hAnsi="Times New Roman" w:cs="Times New Roman"/>
          <w:b/>
          <w:sz w:val="24"/>
          <w:szCs w:val="24"/>
        </w:rPr>
      </w:pPr>
      <w:r w:rsidRPr="00991ADE">
        <w:rPr>
          <w:rFonts w:ascii="Times New Roman" w:hAnsi="Times New Roman" w:cs="Times New Roman"/>
          <w:sz w:val="24"/>
          <w:szCs w:val="24"/>
        </w:rPr>
        <w:t>- Уставом  Грачево-Кустовского муниципального образования,</w:t>
      </w:r>
    </w:p>
    <w:p w:rsidR="00E436D6" w:rsidRPr="00991ADE" w:rsidRDefault="00E436D6" w:rsidP="00E436D6">
      <w:pPr>
        <w:pStyle w:val="af1"/>
        <w:ind w:firstLine="709"/>
        <w:jc w:val="both"/>
        <w:rPr>
          <w:sz w:val="24"/>
          <w:szCs w:val="24"/>
        </w:rPr>
      </w:pPr>
      <w:r w:rsidRPr="00991ADE">
        <w:rPr>
          <w:sz w:val="24"/>
          <w:szCs w:val="24"/>
        </w:rPr>
        <w:t>- настоящим административным регламентом.</w:t>
      </w:r>
    </w:p>
    <w:p w:rsidR="00E436D6" w:rsidRPr="00991ADE" w:rsidRDefault="00E436D6" w:rsidP="00E436D6">
      <w:pPr>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b/>
          <w:sz w:val="24"/>
          <w:szCs w:val="24"/>
        </w:rPr>
        <w:t xml:space="preserve"> 2.6.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E436D6" w:rsidRPr="00991ADE" w:rsidRDefault="00E436D6" w:rsidP="00E436D6">
      <w:pPr>
        <w:spacing w:after="0" w:line="240" w:lineRule="auto"/>
        <w:ind w:firstLine="709"/>
        <w:jc w:val="both"/>
        <w:rPr>
          <w:rFonts w:ascii="Times New Roman" w:hAnsi="Times New Roman" w:cs="Times New Roman"/>
          <w:b/>
          <w:sz w:val="24"/>
          <w:szCs w:val="24"/>
        </w:rPr>
      </w:pPr>
      <w:r w:rsidRPr="00991ADE">
        <w:rPr>
          <w:rFonts w:ascii="Times New Roman" w:hAnsi="Times New Roman" w:cs="Times New Roman"/>
          <w:sz w:val="24"/>
          <w:szCs w:val="24"/>
        </w:rPr>
        <w:t xml:space="preserve">2.6.1. Для </w:t>
      </w:r>
      <w:r w:rsidRPr="00991ADE">
        <w:rPr>
          <w:rFonts w:ascii="Times New Roman" w:eastAsia="ヒラギノ角ゴ Pro W3" w:hAnsi="Times New Roman" w:cs="Times New Roman"/>
          <w:color w:val="000000"/>
          <w:sz w:val="24"/>
          <w:szCs w:val="24"/>
        </w:rPr>
        <w:t>предоставления</w:t>
      </w:r>
      <w:r w:rsidRPr="00991ADE">
        <w:rPr>
          <w:rFonts w:ascii="Times New Roman" w:hAnsi="Times New Roman" w:cs="Times New Roman"/>
          <w:sz w:val="24"/>
          <w:szCs w:val="24"/>
        </w:rPr>
        <w:t xml:space="preserve"> муниципальной услуги заявитель представляет заявление. Заявление  оформляется   заявителем  на  бланке  установленного  образца (приложение № 2) к настоящему регламенту.</w:t>
      </w:r>
      <w:r w:rsidRPr="00991ADE">
        <w:rPr>
          <w:rFonts w:ascii="Times New Roman" w:hAnsi="Times New Roman" w:cs="Times New Roman"/>
          <w:b/>
          <w:sz w:val="24"/>
          <w:szCs w:val="24"/>
        </w:rPr>
        <w:t xml:space="preserve"> </w:t>
      </w:r>
      <w:r w:rsidRPr="00991ADE">
        <w:rPr>
          <w:rFonts w:ascii="Times New Roman" w:hAnsi="Times New Roman" w:cs="Times New Roman"/>
          <w:sz w:val="24"/>
          <w:szCs w:val="24"/>
        </w:rPr>
        <w:t xml:space="preserve">В заявлении на </w:t>
      </w:r>
      <w:r w:rsidRPr="00991ADE">
        <w:rPr>
          <w:rStyle w:val="af2"/>
          <w:rFonts w:ascii="Times New Roman" w:hAnsi="Times New Roman" w:cs="Times New Roman"/>
          <w:sz w:val="24"/>
          <w:szCs w:val="24"/>
        </w:rPr>
        <w:t xml:space="preserve">выдачу </w:t>
      </w:r>
      <w:r w:rsidRPr="00991ADE">
        <w:rPr>
          <w:rFonts w:ascii="Times New Roman" w:hAnsi="Times New Roman" w:cs="Times New Roman"/>
          <w:sz w:val="24"/>
          <w:szCs w:val="24"/>
        </w:rPr>
        <w:t>выписок из реестра муниципального имущества указываются:</w:t>
      </w:r>
    </w:p>
    <w:p w:rsidR="00E436D6" w:rsidRPr="00991ADE" w:rsidRDefault="00E436D6" w:rsidP="00E436D6">
      <w:pPr>
        <w:spacing w:after="0" w:line="240" w:lineRule="auto"/>
        <w:ind w:firstLine="709"/>
        <w:jc w:val="both"/>
        <w:rPr>
          <w:rFonts w:ascii="Times New Roman" w:hAnsi="Times New Roman" w:cs="Times New Roman"/>
          <w:b/>
          <w:sz w:val="24"/>
          <w:szCs w:val="24"/>
        </w:rPr>
      </w:pPr>
      <w:r w:rsidRPr="00991ADE">
        <w:rPr>
          <w:rFonts w:ascii="Times New Roman" w:hAnsi="Times New Roman" w:cs="Times New Roman"/>
          <w:sz w:val="24"/>
          <w:szCs w:val="24"/>
        </w:rPr>
        <w:t>1) фамилия, имя и (при наличии) отчество, место жительство заявителя, реквизиты документа, удостоверяющего личность заявителя (для гражданина)</w:t>
      </w:r>
    </w:p>
    <w:p w:rsidR="00E436D6" w:rsidRPr="00991ADE" w:rsidRDefault="00E436D6" w:rsidP="00E436D6">
      <w:pPr>
        <w:spacing w:after="0" w:line="240" w:lineRule="auto"/>
        <w:ind w:firstLine="709"/>
        <w:jc w:val="both"/>
        <w:rPr>
          <w:rFonts w:ascii="Times New Roman" w:hAnsi="Times New Roman" w:cs="Times New Roman"/>
          <w:b/>
          <w:sz w:val="24"/>
          <w:szCs w:val="24"/>
        </w:rPr>
      </w:pPr>
      <w:r w:rsidRPr="00991ADE">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436D6" w:rsidRPr="00991ADE" w:rsidRDefault="00E436D6" w:rsidP="00E436D6">
      <w:pPr>
        <w:spacing w:after="0" w:line="240" w:lineRule="auto"/>
        <w:ind w:firstLine="709"/>
        <w:jc w:val="both"/>
        <w:rPr>
          <w:rFonts w:ascii="Times New Roman" w:hAnsi="Times New Roman" w:cs="Times New Roman"/>
          <w:b/>
          <w:sz w:val="24"/>
          <w:szCs w:val="24"/>
        </w:rPr>
      </w:pPr>
      <w:r w:rsidRPr="00991ADE">
        <w:rPr>
          <w:rFonts w:ascii="Times New Roman" w:hAnsi="Times New Roman" w:cs="Times New Roman"/>
          <w:sz w:val="24"/>
          <w:szCs w:val="24"/>
        </w:rPr>
        <w:t xml:space="preserve">3) почтовый адрес и (или) адрес электронной почты для связи с заявителем.       </w:t>
      </w:r>
    </w:p>
    <w:p w:rsidR="00E436D6" w:rsidRPr="00991ADE" w:rsidRDefault="00E436D6" w:rsidP="00E436D6">
      <w:pPr>
        <w:spacing w:after="0" w:line="240" w:lineRule="auto"/>
        <w:ind w:firstLine="709"/>
        <w:jc w:val="both"/>
        <w:rPr>
          <w:rFonts w:ascii="Times New Roman" w:hAnsi="Times New Roman" w:cs="Times New Roman"/>
          <w:b/>
          <w:sz w:val="24"/>
          <w:szCs w:val="24"/>
        </w:rPr>
      </w:pPr>
      <w:r w:rsidRPr="00991ADE">
        <w:rPr>
          <w:rFonts w:ascii="Times New Roman" w:hAnsi="Times New Roman" w:cs="Times New Roman"/>
          <w:sz w:val="24"/>
          <w:szCs w:val="24"/>
        </w:rPr>
        <w:t xml:space="preserve">2.6.2. К заявлению прикладываются следующие документы: </w:t>
      </w:r>
    </w:p>
    <w:p w:rsidR="00E436D6" w:rsidRPr="00991ADE" w:rsidRDefault="00E436D6" w:rsidP="00E436D6">
      <w:pPr>
        <w:spacing w:after="0" w:line="240" w:lineRule="auto"/>
        <w:ind w:firstLine="709"/>
        <w:jc w:val="both"/>
        <w:rPr>
          <w:rFonts w:ascii="Times New Roman" w:hAnsi="Times New Roman" w:cs="Times New Roman"/>
          <w:b/>
          <w:sz w:val="24"/>
          <w:szCs w:val="24"/>
        </w:rPr>
      </w:pPr>
      <w:r w:rsidRPr="00991ADE">
        <w:rPr>
          <w:rFonts w:ascii="Times New Roman" w:hAnsi="Times New Roman" w:cs="Times New Roman"/>
          <w:sz w:val="24"/>
          <w:szCs w:val="24"/>
        </w:rPr>
        <w:t xml:space="preserve"> -  документ, удостоверяющий личность заявителя, являющегося физическим лицом, либо личность представителя физического или юридического лица;  </w:t>
      </w:r>
    </w:p>
    <w:p w:rsidR="00E436D6" w:rsidRPr="00991ADE" w:rsidRDefault="00E436D6" w:rsidP="00E436D6">
      <w:pPr>
        <w:spacing w:after="0" w:line="240" w:lineRule="auto"/>
        <w:ind w:firstLine="709"/>
        <w:jc w:val="both"/>
        <w:rPr>
          <w:rFonts w:ascii="Times New Roman" w:hAnsi="Times New Roman" w:cs="Times New Roman"/>
          <w:b/>
          <w:sz w:val="24"/>
          <w:szCs w:val="24"/>
        </w:rPr>
      </w:pPr>
      <w:r w:rsidRPr="00991ADE">
        <w:rPr>
          <w:rFonts w:ascii="Times New Roman" w:hAnsi="Times New Roman" w:cs="Times New Roman"/>
          <w:sz w:val="24"/>
          <w:szCs w:val="24"/>
        </w:rPr>
        <w:t>-  свидетельства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учредительные документы;</w:t>
      </w:r>
    </w:p>
    <w:p w:rsidR="00E436D6" w:rsidRPr="00991ADE" w:rsidRDefault="00E436D6" w:rsidP="00E436D6">
      <w:pPr>
        <w:spacing w:after="0" w:line="240" w:lineRule="auto"/>
        <w:ind w:firstLine="709"/>
        <w:jc w:val="both"/>
        <w:rPr>
          <w:rFonts w:ascii="Times New Roman" w:hAnsi="Times New Roman" w:cs="Times New Roman"/>
          <w:b/>
          <w:sz w:val="24"/>
          <w:szCs w:val="24"/>
        </w:rPr>
      </w:pPr>
      <w:r w:rsidRPr="00991ADE">
        <w:rPr>
          <w:rFonts w:ascii="Times New Roman" w:hAnsi="Times New Roman" w:cs="Times New Roman"/>
          <w:sz w:val="24"/>
          <w:szCs w:val="24"/>
        </w:rPr>
        <w:t>- документа,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E436D6" w:rsidRPr="00991ADE" w:rsidRDefault="00E436D6" w:rsidP="00E436D6">
      <w:pPr>
        <w:spacing w:after="0" w:line="240" w:lineRule="auto"/>
        <w:ind w:firstLine="709"/>
        <w:jc w:val="both"/>
        <w:rPr>
          <w:rFonts w:ascii="Times New Roman" w:hAnsi="Times New Roman" w:cs="Times New Roman"/>
          <w:b/>
          <w:sz w:val="24"/>
          <w:szCs w:val="24"/>
        </w:rPr>
      </w:pPr>
      <w:r w:rsidRPr="00991ADE">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436D6" w:rsidRPr="00991ADE" w:rsidRDefault="00E436D6" w:rsidP="00E436D6">
      <w:pPr>
        <w:spacing w:after="0" w:line="240" w:lineRule="auto"/>
        <w:ind w:firstLine="709"/>
        <w:jc w:val="both"/>
        <w:rPr>
          <w:rFonts w:ascii="Times New Roman" w:hAnsi="Times New Roman" w:cs="Times New Roman"/>
          <w:b/>
          <w:sz w:val="24"/>
          <w:szCs w:val="24"/>
        </w:rPr>
      </w:pPr>
      <w:r w:rsidRPr="00991ADE">
        <w:rPr>
          <w:rFonts w:ascii="Times New Roman" w:eastAsia="PMingLiU" w:hAnsi="Times New Roman" w:cs="Times New Roman"/>
          <w:sz w:val="24"/>
          <w:szCs w:val="24"/>
        </w:rPr>
        <w:t xml:space="preserve"> В случае направления заявления  в  электронной форме заявитель вправе приложить к такому обращению необходимые материалы в электронной форме.</w:t>
      </w:r>
    </w:p>
    <w:p w:rsidR="00E436D6" w:rsidRPr="00991ADE" w:rsidRDefault="00E436D6" w:rsidP="00C159D8">
      <w:pPr>
        <w:spacing w:after="0" w:line="240" w:lineRule="auto"/>
        <w:ind w:firstLine="709"/>
        <w:jc w:val="both"/>
        <w:rPr>
          <w:rFonts w:ascii="Times New Roman" w:hAnsi="Times New Roman" w:cs="Times New Roman"/>
          <w:b/>
          <w:sz w:val="24"/>
          <w:szCs w:val="24"/>
        </w:rPr>
      </w:pPr>
      <w:r w:rsidRPr="00991ADE">
        <w:rPr>
          <w:rFonts w:ascii="Times New Roman" w:hAnsi="Times New Roman" w:cs="Times New Roman"/>
          <w:b/>
          <w:sz w:val="24"/>
          <w:szCs w:val="24"/>
        </w:rPr>
        <w:t>2.6.3. Исчерпывающий перечень документов, необходимых  в соответствии с законодательными и иными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436D6" w:rsidRPr="00991ADE" w:rsidRDefault="00E436D6" w:rsidP="00C159D8">
      <w:pPr>
        <w:spacing w:after="0" w:line="240" w:lineRule="auto"/>
        <w:ind w:firstLine="709"/>
        <w:jc w:val="both"/>
        <w:rPr>
          <w:rFonts w:ascii="Times New Roman" w:hAnsi="Times New Roman" w:cs="Times New Roman"/>
          <w:b/>
          <w:sz w:val="24"/>
          <w:szCs w:val="24"/>
        </w:rPr>
      </w:pPr>
      <w:r w:rsidRPr="00991ADE">
        <w:rPr>
          <w:rFonts w:ascii="Times New Roman" w:hAnsi="Times New Roman" w:cs="Times New Roman"/>
          <w:sz w:val="24"/>
          <w:szCs w:val="24"/>
        </w:rPr>
        <w:lastRenderedPageBreak/>
        <w:t>Перечень документов, необходимых для предоставления муниципальной услуги, которые находятся в распоряжении органов и организаций:</w:t>
      </w:r>
    </w:p>
    <w:p w:rsidR="00E436D6" w:rsidRPr="00991ADE" w:rsidRDefault="00E436D6" w:rsidP="00C159D8">
      <w:pPr>
        <w:spacing w:after="0" w:line="240" w:lineRule="auto"/>
        <w:ind w:firstLine="709"/>
        <w:jc w:val="both"/>
        <w:rPr>
          <w:rFonts w:ascii="Times New Roman" w:hAnsi="Times New Roman" w:cs="Times New Roman"/>
          <w:b/>
          <w:sz w:val="24"/>
          <w:szCs w:val="24"/>
        </w:rPr>
      </w:pPr>
      <w:r w:rsidRPr="00991ADE">
        <w:rPr>
          <w:rFonts w:ascii="Times New Roman" w:hAnsi="Times New Roman" w:cs="Times New Roman"/>
          <w:sz w:val="24"/>
          <w:szCs w:val="24"/>
        </w:rPr>
        <w:t xml:space="preserve">- выписка из Единого государственного реестра юридических лиц  - в отношении юридических лиц, </w:t>
      </w:r>
    </w:p>
    <w:p w:rsidR="00C159D8" w:rsidRPr="00991ADE" w:rsidRDefault="00E436D6" w:rsidP="00C159D8">
      <w:pPr>
        <w:spacing w:after="0" w:line="240" w:lineRule="auto"/>
        <w:ind w:firstLine="709"/>
        <w:jc w:val="both"/>
        <w:rPr>
          <w:rFonts w:ascii="Times New Roman" w:hAnsi="Times New Roman" w:cs="Times New Roman"/>
          <w:b/>
          <w:sz w:val="24"/>
          <w:szCs w:val="24"/>
        </w:rPr>
      </w:pPr>
      <w:r w:rsidRPr="00991ADE">
        <w:rPr>
          <w:rFonts w:ascii="Times New Roman" w:hAnsi="Times New Roman" w:cs="Times New Roman"/>
          <w:sz w:val="24"/>
          <w:szCs w:val="24"/>
        </w:rPr>
        <w:t>- выписка из единого государственного реестра индивидуальных предпринимателей - в отношении индивидуальных предпринимателей;</w:t>
      </w:r>
    </w:p>
    <w:p w:rsidR="00C159D8" w:rsidRPr="00991ADE" w:rsidRDefault="00E436D6" w:rsidP="00C159D8">
      <w:pPr>
        <w:spacing w:after="0" w:line="240" w:lineRule="auto"/>
        <w:ind w:firstLine="709"/>
        <w:jc w:val="both"/>
        <w:rPr>
          <w:rStyle w:val="af2"/>
          <w:rFonts w:ascii="Times New Roman" w:hAnsi="Times New Roman" w:cs="Times New Roman"/>
          <w:bCs w:val="0"/>
          <w:sz w:val="24"/>
          <w:szCs w:val="24"/>
        </w:rPr>
      </w:pPr>
      <w:r w:rsidRPr="00991ADE">
        <w:rPr>
          <w:rFonts w:ascii="Times New Roman" w:hAnsi="Times New Roman" w:cs="Times New Roman"/>
          <w:sz w:val="24"/>
          <w:szCs w:val="24"/>
        </w:rPr>
        <w:t>- выписка из Единого государственного реестра недвижимости о правах на испрашиваемый земельный участок;</w:t>
      </w:r>
      <w:r w:rsidRPr="00991ADE">
        <w:rPr>
          <w:rStyle w:val="af2"/>
          <w:rFonts w:ascii="Times New Roman" w:eastAsia="Calibri" w:hAnsi="Times New Roman" w:cs="Times New Roman"/>
          <w:b w:val="0"/>
          <w:sz w:val="24"/>
          <w:szCs w:val="24"/>
        </w:rPr>
        <w:t xml:space="preserve"> </w:t>
      </w:r>
    </w:p>
    <w:p w:rsidR="00E436D6" w:rsidRPr="00991ADE" w:rsidRDefault="00E436D6" w:rsidP="00C159D8">
      <w:pPr>
        <w:spacing w:after="0" w:line="240" w:lineRule="auto"/>
        <w:ind w:firstLine="709"/>
        <w:jc w:val="both"/>
        <w:rPr>
          <w:rFonts w:ascii="Times New Roman" w:hAnsi="Times New Roman" w:cs="Times New Roman"/>
          <w:b/>
          <w:sz w:val="24"/>
          <w:szCs w:val="24"/>
        </w:rPr>
      </w:pPr>
      <w:r w:rsidRPr="00991ADE">
        <w:rPr>
          <w:rFonts w:ascii="Times New Roman" w:hAnsi="Times New Roman" w:cs="Times New Roman"/>
          <w:sz w:val="24"/>
          <w:szCs w:val="24"/>
        </w:rPr>
        <w:t xml:space="preserve">- выписки из Единого государственного реестра недвижимости  о правах на объекты  недвижимости, располагающиеся на земельном участке на момент обращения (при наличии таковых на земельном участке); </w:t>
      </w:r>
    </w:p>
    <w:p w:rsidR="00E436D6" w:rsidRPr="00991ADE" w:rsidRDefault="00E436D6" w:rsidP="00C159D8">
      <w:pPr>
        <w:spacing w:after="0" w:line="240" w:lineRule="auto"/>
        <w:ind w:firstLine="709"/>
        <w:jc w:val="both"/>
        <w:rPr>
          <w:rFonts w:ascii="Times New Roman" w:hAnsi="Times New Roman" w:cs="Times New Roman"/>
          <w:b/>
          <w:sz w:val="24"/>
          <w:szCs w:val="24"/>
        </w:rPr>
      </w:pPr>
    </w:p>
    <w:p w:rsidR="00E436D6" w:rsidRPr="00991ADE" w:rsidRDefault="00E436D6" w:rsidP="00C159D8">
      <w:pPr>
        <w:spacing w:after="0" w:line="240" w:lineRule="auto"/>
        <w:ind w:firstLine="709"/>
        <w:jc w:val="both"/>
        <w:rPr>
          <w:rFonts w:ascii="Times New Roman" w:hAnsi="Times New Roman" w:cs="Times New Roman"/>
          <w:b/>
          <w:sz w:val="24"/>
          <w:szCs w:val="24"/>
        </w:rPr>
      </w:pPr>
      <w:r w:rsidRPr="00991ADE">
        <w:rPr>
          <w:rFonts w:ascii="Times New Roman" w:hAnsi="Times New Roman" w:cs="Times New Roman"/>
          <w:sz w:val="24"/>
          <w:szCs w:val="24"/>
        </w:rPr>
        <w:t>2.6.4. Органы, предоставляющие муниципальную услугу «</w:t>
      </w:r>
      <w:r w:rsidRPr="00991ADE">
        <w:rPr>
          <w:rStyle w:val="af2"/>
          <w:rFonts w:ascii="Times New Roman" w:hAnsi="Times New Roman" w:cs="Times New Roman"/>
          <w:sz w:val="24"/>
          <w:szCs w:val="24"/>
        </w:rPr>
        <w:t xml:space="preserve">Выдача </w:t>
      </w:r>
      <w:r w:rsidRPr="00991ADE">
        <w:rPr>
          <w:rFonts w:ascii="Times New Roman" w:hAnsi="Times New Roman" w:cs="Times New Roman"/>
          <w:sz w:val="24"/>
          <w:szCs w:val="24"/>
        </w:rPr>
        <w:t>выписок из реестра муниципального имущества»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36D6" w:rsidRPr="00991ADE" w:rsidRDefault="00E436D6" w:rsidP="00C159D8">
      <w:pPr>
        <w:spacing w:after="0" w:line="240" w:lineRule="auto"/>
        <w:ind w:firstLine="709"/>
        <w:jc w:val="both"/>
        <w:rPr>
          <w:rFonts w:ascii="Times New Roman" w:hAnsi="Times New Roman" w:cs="Times New Roman"/>
          <w:b/>
          <w:sz w:val="24"/>
          <w:szCs w:val="24"/>
        </w:rPr>
      </w:pPr>
      <w:r w:rsidRPr="00991ADE">
        <w:rPr>
          <w:rFonts w:ascii="Times New Roman" w:hAnsi="Times New Roman" w:cs="Times New Roman"/>
          <w:sz w:val="24"/>
          <w:szCs w:val="24"/>
        </w:rPr>
        <w:t>2.6.5.  Заявитель вправе представить указанные документы и информацию в администрацию Грачево-Кустовского    муниципального  образования Перелюбского муниципального района по собственной инициативе.</w:t>
      </w:r>
    </w:p>
    <w:p w:rsidR="00E436D6" w:rsidRPr="00991ADE" w:rsidRDefault="00E436D6" w:rsidP="00C159D8">
      <w:pPr>
        <w:tabs>
          <w:tab w:val="left" w:pos="993"/>
          <w:tab w:val="num" w:pos="1080"/>
        </w:tabs>
        <w:spacing w:after="0" w:line="240" w:lineRule="auto"/>
        <w:ind w:firstLine="709"/>
        <w:jc w:val="both"/>
        <w:rPr>
          <w:rFonts w:ascii="Times New Roman" w:hAnsi="Times New Roman" w:cs="Times New Roman"/>
          <w:b/>
          <w:sz w:val="24"/>
          <w:szCs w:val="24"/>
        </w:rPr>
      </w:pPr>
      <w:r w:rsidRPr="00991ADE">
        <w:rPr>
          <w:rFonts w:ascii="Times New Roman" w:hAnsi="Times New Roman" w:cs="Times New Roman"/>
          <w:sz w:val="24"/>
          <w:szCs w:val="24"/>
        </w:rPr>
        <w:tab/>
      </w:r>
      <w:r w:rsidRPr="00991ADE">
        <w:rPr>
          <w:rFonts w:ascii="Times New Roman" w:hAnsi="Times New Roman" w:cs="Times New Roman"/>
          <w:b/>
          <w:sz w:val="24"/>
          <w:szCs w:val="24"/>
        </w:rPr>
        <w:t>2.7. Исчерпывающий перечень оснований для отказа в приеме документов, необходимых для предоставления муниципальной услуги</w:t>
      </w:r>
    </w:p>
    <w:p w:rsidR="00E436D6" w:rsidRPr="00991ADE" w:rsidRDefault="00E436D6" w:rsidP="00C159D8">
      <w:pPr>
        <w:tabs>
          <w:tab w:val="left" w:pos="993"/>
          <w:tab w:val="num" w:pos="1080"/>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2.7.1. Основания для отказа заявителю  администрацией Грачево-Кустовского муниципального образования  в приеме документов отсутствуют.</w:t>
      </w:r>
    </w:p>
    <w:p w:rsidR="00E436D6" w:rsidRPr="00991ADE" w:rsidRDefault="00E436D6" w:rsidP="00C159D8">
      <w:pPr>
        <w:tabs>
          <w:tab w:val="left" w:pos="993"/>
          <w:tab w:val="num" w:pos="1080"/>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b/>
          <w:sz w:val="24"/>
          <w:szCs w:val="24"/>
        </w:rPr>
        <w:t>2.8. Исчерпывающий перечень оснований для отказа в предоставлении муниципальной услуги</w:t>
      </w:r>
    </w:p>
    <w:p w:rsidR="00E436D6" w:rsidRPr="00991ADE" w:rsidRDefault="00E436D6" w:rsidP="00C159D8">
      <w:pPr>
        <w:spacing w:after="0" w:line="240" w:lineRule="auto"/>
        <w:jc w:val="both"/>
        <w:rPr>
          <w:rFonts w:ascii="Times New Roman" w:hAnsi="Times New Roman" w:cs="Times New Roman"/>
          <w:b/>
          <w:sz w:val="24"/>
          <w:szCs w:val="24"/>
        </w:rPr>
      </w:pPr>
      <w:r w:rsidRPr="00991ADE">
        <w:rPr>
          <w:rFonts w:ascii="Times New Roman" w:hAnsi="Times New Roman" w:cs="Times New Roman"/>
          <w:sz w:val="24"/>
          <w:szCs w:val="24"/>
        </w:rPr>
        <w:tab/>
        <w:t xml:space="preserve">2.8.1. </w:t>
      </w:r>
      <w:r w:rsidRPr="00991ADE">
        <w:rPr>
          <w:rFonts w:ascii="Times New Roman" w:hAnsi="Times New Roman" w:cs="Times New Roman"/>
          <w:b/>
          <w:sz w:val="24"/>
          <w:szCs w:val="24"/>
        </w:rPr>
        <w:t>Основаниями для отказа в предоставлении муниципальной услуги являются:</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 отсутствие в заявлении фамилии, имени, отчества (реквизитов юридического   лица), почтового адреса заявителя,  даты, личной подписи заявителя или его полномочного представителя;</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 отсутствие документов, необходимых для предоставления муниципальной услуги, указанных в п. 2.6.1.1. настоящего Регламента;</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 несоответствие документов, необходимых для предоставления муниципальной услуги, требованиям п. 2.6.1.1. настоящего Регламента в случае, если недостатки документов не были устранены.</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2.8.2. Об отказе в предоставлении муниципальной услуги заявителю сообщается письменно в течение 15 рабочих дней со дня регистрации заявления в администрации.</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2.8.3. Предоставление муниципальной услуги прекращается в случае получения администрацией письменного заявления заявителя о прекращении рассмотрения заявления.</w:t>
      </w:r>
    </w:p>
    <w:p w:rsidR="00E436D6" w:rsidRPr="00991ADE" w:rsidRDefault="00E436D6" w:rsidP="00C159D8">
      <w:pPr>
        <w:tabs>
          <w:tab w:val="left" w:pos="993"/>
          <w:tab w:val="num" w:pos="1080"/>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ab/>
      </w:r>
      <w:r w:rsidRPr="00991ADE">
        <w:rPr>
          <w:rFonts w:ascii="Times New Roman" w:hAnsi="Times New Roman" w:cs="Times New Roman"/>
          <w:b/>
          <w:sz w:val="24"/>
          <w:szCs w:val="24"/>
        </w:rPr>
        <w:t>2.9. Порядок, размер и основания взимания платы, взимаемой за предоставление муниципальной услуги</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Предоставление муниципальной услуги осуществляется на безвозмездной основе.</w:t>
      </w:r>
    </w:p>
    <w:p w:rsidR="00E436D6" w:rsidRPr="00991ADE" w:rsidRDefault="00E436D6" w:rsidP="00C159D8">
      <w:pPr>
        <w:tabs>
          <w:tab w:val="left" w:pos="993"/>
          <w:tab w:val="num" w:pos="1080"/>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ab/>
      </w:r>
      <w:r w:rsidRPr="00991ADE">
        <w:rPr>
          <w:rFonts w:ascii="Times New Roman" w:hAnsi="Times New Roman" w:cs="Times New Roman"/>
          <w:b/>
          <w:sz w:val="24"/>
          <w:szCs w:val="24"/>
        </w:rPr>
        <w:t xml:space="preserve">2.10.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E436D6" w:rsidRPr="00991ADE" w:rsidRDefault="00E436D6" w:rsidP="00C159D8">
      <w:pPr>
        <w:tabs>
          <w:tab w:val="left" w:pos="993"/>
          <w:tab w:val="num" w:pos="1080"/>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2.10.1. Максимальное время ожидания в очереди при личной подаче заявления о предоставлении муниципальной услуги составляет 15 минут.</w:t>
      </w:r>
    </w:p>
    <w:p w:rsidR="00E436D6" w:rsidRPr="00991ADE" w:rsidRDefault="00E436D6" w:rsidP="00C159D8">
      <w:pPr>
        <w:tabs>
          <w:tab w:val="left" w:pos="993"/>
          <w:tab w:val="num" w:pos="1080"/>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lastRenderedPageBreak/>
        <w:t>2.10.2. Срок ожидания в очереди при получении результата предоставления  муниципальной услуги не должен превышать 15 минут.</w:t>
      </w:r>
    </w:p>
    <w:p w:rsidR="00E436D6" w:rsidRPr="00991ADE" w:rsidRDefault="00E436D6" w:rsidP="00C159D8">
      <w:pPr>
        <w:tabs>
          <w:tab w:val="left" w:pos="993"/>
          <w:tab w:val="num" w:pos="1080"/>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b/>
          <w:sz w:val="24"/>
          <w:szCs w:val="24"/>
        </w:rPr>
        <w:t>2.11. Срок регистрации запроса заявителя о предоставлении муниципальной услуги</w:t>
      </w:r>
      <w:r w:rsidRPr="00991ADE">
        <w:rPr>
          <w:rFonts w:ascii="Times New Roman" w:hAnsi="Times New Roman" w:cs="Times New Roman"/>
          <w:sz w:val="24"/>
          <w:szCs w:val="24"/>
        </w:rPr>
        <w:t>: в день обращения заявителя.</w:t>
      </w:r>
    </w:p>
    <w:p w:rsidR="00E436D6" w:rsidRPr="00991ADE" w:rsidRDefault="00E436D6" w:rsidP="00C159D8">
      <w:pPr>
        <w:tabs>
          <w:tab w:val="left" w:pos="993"/>
          <w:tab w:val="num" w:pos="1080"/>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ab/>
      </w:r>
      <w:r w:rsidRPr="00991ADE">
        <w:rPr>
          <w:rFonts w:ascii="Times New Roman" w:hAnsi="Times New Roman" w:cs="Times New Roman"/>
          <w:b/>
          <w:sz w:val="24"/>
          <w:szCs w:val="24"/>
        </w:rPr>
        <w:t>2.12.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436D6" w:rsidRPr="00991ADE" w:rsidRDefault="00E436D6" w:rsidP="00C159D8">
      <w:pPr>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 xml:space="preserve">2.12.1. Предоставление муниципальных услуг осуществляется в администрации  </w:t>
      </w:r>
      <w:r w:rsidRPr="00991ADE">
        <w:rPr>
          <w:rFonts w:ascii="Times New Roman" w:hAnsi="Times New Roman" w:cs="Times New Roman"/>
          <w:bCs/>
          <w:color w:val="000000"/>
          <w:spacing w:val="-4"/>
          <w:sz w:val="24"/>
          <w:szCs w:val="24"/>
        </w:rPr>
        <w:t>муниципального образования</w:t>
      </w:r>
      <w:r w:rsidRPr="00991ADE">
        <w:rPr>
          <w:rFonts w:ascii="Times New Roman" w:hAnsi="Times New Roman" w:cs="Times New Roman"/>
          <w:sz w:val="24"/>
          <w:szCs w:val="24"/>
        </w:rPr>
        <w:t>.</w:t>
      </w:r>
    </w:p>
    <w:p w:rsidR="00E436D6" w:rsidRPr="00991ADE" w:rsidRDefault="00E436D6" w:rsidP="00C159D8">
      <w:pPr>
        <w:pStyle w:val="a3"/>
        <w:spacing w:before="0" w:beforeAutospacing="0" w:after="0" w:afterAutospacing="0"/>
        <w:ind w:firstLine="709"/>
        <w:jc w:val="both"/>
        <w:rPr>
          <w:color w:val="000000"/>
        </w:rPr>
      </w:pPr>
      <w:r w:rsidRPr="00991ADE">
        <w:t xml:space="preserve">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E436D6" w:rsidRPr="00991ADE" w:rsidRDefault="00E436D6" w:rsidP="00C159D8">
      <w:pPr>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2.12.2.Помещение для предоставления муниципальной услуги обеспечивается необходимым для предоставления муниципальной услуги оборудованием (компьютерами, средствами связи, включая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w:t>
      </w:r>
    </w:p>
    <w:p w:rsidR="00E436D6" w:rsidRPr="00991ADE" w:rsidRDefault="00E436D6" w:rsidP="00C159D8">
      <w:pPr>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2.12.3. В местах предоставления муниципальной услуги предусматривается оборудование доступных мест общего пользования (зала ожидания).</w:t>
      </w:r>
    </w:p>
    <w:p w:rsidR="00E436D6" w:rsidRPr="00991ADE" w:rsidRDefault="00E436D6" w:rsidP="00C159D8">
      <w:pPr>
        <w:spacing w:after="0" w:line="240" w:lineRule="auto"/>
        <w:ind w:firstLine="709"/>
        <w:jc w:val="both"/>
        <w:rPr>
          <w:rFonts w:ascii="Times New Roman" w:hAnsi="Times New Roman" w:cs="Times New Roman"/>
          <w:bCs/>
          <w:color w:val="000000"/>
          <w:spacing w:val="-4"/>
          <w:sz w:val="24"/>
          <w:szCs w:val="24"/>
        </w:rPr>
      </w:pPr>
      <w:r w:rsidRPr="00991ADE">
        <w:rPr>
          <w:rFonts w:ascii="Times New Roman" w:hAnsi="Times New Roman" w:cs="Times New Roman"/>
          <w:sz w:val="24"/>
          <w:szCs w:val="24"/>
        </w:rPr>
        <w:t xml:space="preserve">2.12.4. Прием документов, их выдача осуществляются в  администрации   </w:t>
      </w:r>
      <w:r w:rsidRPr="00991ADE">
        <w:rPr>
          <w:rFonts w:ascii="Times New Roman" w:hAnsi="Times New Roman" w:cs="Times New Roman"/>
          <w:bCs/>
          <w:color w:val="000000"/>
          <w:spacing w:val="-4"/>
          <w:sz w:val="24"/>
          <w:szCs w:val="24"/>
        </w:rPr>
        <w:t>Грачево-Кустовского  муниципального образования.</w:t>
      </w:r>
    </w:p>
    <w:p w:rsidR="00E436D6" w:rsidRPr="00991ADE" w:rsidRDefault="00E436D6" w:rsidP="00C159D8">
      <w:pPr>
        <w:spacing w:after="0" w:line="240" w:lineRule="auto"/>
        <w:ind w:firstLine="709"/>
        <w:jc w:val="both"/>
        <w:rPr>
          <w:rFonts w:ascii="Times New Roman" w:hAnsi="Times New Roman" w:cs="Times New Roman"/>
          <w:bCs/>
          <w:color w:val="000000"/>
          <w:spacing w:val="-4"/>
          <w:sz w:val="24"/>
          <w:szCs w:val="24"/>
        </w:rPr>
      </w:pPr>
      <w:r w:rsidRPr="00991ADE">
        <w:rPr>
          <w:rFonts w:ascii="Times New Roman" w:hAnsi="Times New Roman" w:cs="Times New Roman"/>
          <w:bCs/>
          <w:color w:val="000000"/>
          <w:spacing w:val="-4"/>
          <w:sz w:val="24"/>
          <w:szCs w:val="24"/>
        </w:rPr>
        <w:t>2.12.5.</w:t>
      </w:r>
      <w:r w:rsidRPr="00991ADE">
        <w:rPr>
          <w:rFonts w:ascii="Times New Roman" w:hAnsi="Times New Roman" w:cs="Times New Roman"/>
          <w:sz w:val="24"/>
          <w:szCs w:val="24"/>
        </w:rPr>
        <w:t xml:space="preserve"> В помещении, для предоставления муниципальной услуги, рядом со входом должна быть размещена информационная табличка (вывеска), содержащая следующую информацию:</w:t>
      </w:r>
    </w:p>
    <w:p w:rsidR="00E436D6" w:rsidRPr="00991ADE" w:rsidRDefault="00E436D6" w:rsidP="00C159D8">
      <w:pPr>
        <w:shd w:val="clear" w:color="auto" w:fill="FFFFFF"/>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наименование администрации поселения</w:t>
      </w:r>
      <w:r w:rsidRPr="00991ADE">
        <w:rPr>
          <w:rFonts w:ascii="Times New Roman" w:hAnsi="Times New Roman" w:cs="Times New Roman"/>
          <w:i/>
          <w:sz w:val="24"/>
          <w:szCs w:val="24"/>
        </w:rPr>
        <w:t xml:space="preserve">, </w:t>
      </w:r>
      <w:r w:rsidRPr="00991ADE">
        <w:rPr>
          <w:rFonts w:ascii="Times New Roman" w:hAnsi="Times New Roman" w:cs="Times New Roman"/>
          <w:sz w:val="24"/>
          <w:szCs w:val="24"/>
        </w:rPr>
        <w:t>многофункционального центра;</w:t>
      </w:r>
    </w:p>
    <w:p w:rsidR="00E436D6" w:rsidRPr="00991ADE" w:rsidRDefault="00E436D6" w:rsidP="00C159D8">
      <w:pPr>
        <w:shd w:val="clear" w:color="auto" w:fill="FFFFFF"/>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место нахождения и юридический адрес администрации поселения и многофункционального центра;</w:t>
      </w:r>
    </w:p>
    <w:p w:rsidR="00E436D6" w:rsidRPr="00991ADE" w:rsidRDefault="00E436D6" w:rsidP="00C159D8">
      <w:pPr>
        <w:shd w:val="clear" w:color="auto" w:fill="FFFFFF"/>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режим работы администрации поселения</w:t>
      </w:r>
      <w:r w:rsidRPr="00991ADE">
        <w:rPr>
          <w:rFonts w:ascii="Times New Roman" w:hAnsi="Times New Roman" w:cs="Times New Roman"/>
          <w:i/>
          <w:sz w:val="24"/>
          <w:szCs w:val="24"/>
        </w:rPr>
        <w:t xml:space="preserve">, </w:t>
      </w:r>
      <w:r w:rsidRPr="00991ADE">
        <w:rPr>
          <w:rFonts w:ascii="Times New Roman" w:hAnsi="Times New Roman" w:cs="Times New Roman"/>
          <w:sz w:val="24"/>
          <w:szCs w:val="24"/>
        </w:rPr>
        <w:t>многофункционального центра;</w:t>
      </w:r>
    </w:p>
    <w:p w:rsidR="00E436D6" w:rsidRPr="00991ADE" w:rsidRDefault="00E436D6" w:rsidP="00C159D8">
      <w:pPr>
        <w:shd w:val="clear" w:color="auto" w:fill="FFFFFF"/>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номера телефонов для справок администрации поселения</w:t>
      </w:r>
      <w:r w:rsidRPr="00991ADE">
        <w:rPr>
          <w:rFonts w:ascii="Times New Roman" w:hAnsi="Times New Roman" w:cs="Times New Roman"/>
          <w:i/>
          <w:sz w:val="24"/>
          <w:szCs w:val="24"/>
        </w:rPr>
        <w:t xml:space="preserve">, </w:t>
      </w:r>
      <w:r w:rsidRPr="00991ADE">
        <w:rPr>
          <w:rFonts w:ascii="Times New Roman" w:hAnsi="Times New Roman" w:cs="Times New Roman"/>
          <w:sz w:val="24"/>
          <w:szCs w:val="24"/>
        </w:rPr>
        <w:t>многофункционального центра;</w:t>
      </w:r>
    </w:p>
    <w:p w:rsidR="00E436D6" w:rsidRPr="00991ADE" w:rsidRDefault="00E436D6" w:rsidP="00C159D8">
      <w:pPr>
        <w:shd w:val="clear" w:color="auto" w:fill="FFFFFF"/>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адреса официальных сайтов администрации поселения</w:t>
      </w:r>
      <w:r w:rsidRPr="00991ADE">
        <w:rPr>
          <w:rFonts w:ascii="Times New Roman" w:hAnsi="Times New Roman" w:cs="Times New Roman"/>
          <w:i/>
          <w:sz w:val="24"/>
          <w:szCs w:val="24"/>
        </w:rPr>
        <w:t xml:space="preserve">, </w:t>
      </w:r>
      <w:r w:rsidRPr="00991ADE">
        <w:rPr>
          <w:rFonts w:ascii="Times New Roman" w:hAnsi="Times New Roman" w:cs="Times New Roman"/>
          <w:sz w:val="24"/>
          <w:szCs w:val="24"/>
        </w:rPr>
        <w:t>многофункционального центра.</w:t>
      </w:r>
    </w:p>
    <w:p w:rsidR="00E436D6" w:rsidRPr="00991ADE" w:rsidRDefault="00E436D6" w:rsidP="00E436D6">
      <w:pPr>
        <w:shd w:val="clear" w:color="auto" w:fill="FFFFFF"/>
        <w:tabs>
          <w:tab w:val="left" w:pos="1276"/>
        </w:tabs>
        <w:spacing w:after="0" w:line="240" w:lineRule="auto"/>
        <w:ind w:firstLine="709"/>
        <w:rPr>
          <w:rFonts w:ascii="Times New Roman" w:hAnsi="Times New Roman" w:cs="Times New Roman"/>
          <w:sz w:val="24"/>
          <w:szCs w:val="24"/>
        </w:rPr>
      </w:pPr>
    </w:p>
    <w:p w:rsidR="00E436D6" w:rsidRPr="00991ADE" w:rsidRDefault="00E436D6" w:rsidP="00C159D8">
      <w:pPr>
        <w:shd w:val="clear" w:color="auto" w:fill="FFFFFF"/>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b/>
          <w:sz w:val="24"/>
          <w:szCs w:val="24"/>
        </w:rPr>
        <w:t>2.13.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и муниципальных услуг)</w:t>
      </w:r>
    </w:p>
    <w:p w:rsidR="00E436D6" w:rsidRPr="00991ADE" w:rsidRDefault="00E436D6" w:rsidP="00C159D8">
      <w:pPr>
        <w:shd w:val="clear" w:color="auto" w:fill="FFFFFF"/>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ab/>
        <w:t>2.13.1. Показателями доступности и качества муниципальной услуги являются:</w:t>
      </w:r>
    </w:p>
    <w:p w:rsidR="00E436D6" w:rsidRPr="00991ADE" w:rsidRDefault="00E436D6" w:rsidP="00C159D8">
      <w:pPr>
        <w:shd w:val="clear" w:color="auto" w:fill="FFFFFF"/>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 достоверность предоставляемой гражданам информации;</w:t>
      </w:r>
    </w:p>
    <w:p w:rsidR="00E436D6" w:rsidRPr="00991ADE" w:rsidRDefault="00E436D6" w:rsidP="00C159D8">
      <w:pPr>
        <w:shd w:val="clear" w:color="auto" w:fill="FFFFFF"/>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 четкость в изложении информации;</w:t>
      </w:r>
    </w:p>
    <w:p w:rsidR="00E436D6" w:rsidRPr="00991ADE" w:rsidRDefault="00E436D6" w:rsidP="00C159D8">
      <w:pPr>
        <w:shd w:val="clear" w:color="auto" w:fill="FFFFFF"/>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 полнота информирования граждан;</w:t>
      </w:r>
    </w:p>
    <w:p w:rsidR="00E436D6" w:rsidRPr="00991ADE" w:rsidRDefault="00E436D6" w:rsidP="00C159D8">
      <w:pPr>
        <w:shd w:val="clear" w:color="auto" w:fill="FFFFFF"/>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 удобство и доступность получения информации заявителями о порядке предоставления муниципальной услуги;</w:t>
      </w:r>
    </w:p>
    <w:p w:rsidR="00E436D6" w:rsidRPr="00991ADE" w:rsidRDefault="00E436D6" w:rsidP="00C159D8">
      <w:pPr>
        <w:shd w:val="clear" w:color="auto" w:fill="FFFFFF"/>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pacing w:val="-2"/>
          <w:sz w:val="24"/>
          <w:szCs w:val="24"/>
        </w:rPr>
        <w:t>- соблюдение сроков рассмотрения заявления граждан;</w:t>
      </w:r>
    </w:p>
    <w:p w:rsidR="00E436D6" w:rsidRPr="00991ADE" w:rsidRDefault="00E436D6" w:rsidP="00C159D8">
      <w:pPr>
        <w:shd w:val="clear" w:color="auto" w:fill="FFFFFF"/>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pacing w:val="-2"/>
          <w:sz w:val="24"/>
          <w:szCs w:val="24"/>
        </w:rPr>
        <w:t>- количество  жалоб на решения, действия  (бездействие) должностных лиц Администрации в ходе предоставления муниципальной услуги.</w:t>
      </w:r>
    </w:p>
    <w:p w:rsidR="00E436D6" w:rsidRPr="00991ADE" w:rsidRDefault="00E436D6" w:rsidP="00C159D8">
      <w:pPr>
        <w:shd w:val="clear" w:color="auto" w:fill="FFFFFF"/>
        <w:tabs>
          <w:tab w:val="left" w:pos="1276"/>
        </w:tabs>
        <w:spacing w:after="0" w:line="240" w:lineRule="auto"/>
        <w:ind w:firstLine="709"/>
        <w:jc w:val="both"/>
        <w:rPr>
          <w:rFonts w:ascii="Times New Roman" w:hAnsi="Times New Roman" w:cs="Times New Roman"/>
          <w:spacing w:val="-2"/>
          <w:sz w:val="24"/>
          <w:szCs w:val="24"/>
        </w:rPr>
      </w:pPr>
      <w:r w:rsidRPr="00991ADE">
        <w:rPr>
          <w:rFonts w:ascii="Times New Roman" w:hAnsi="Times New Roman" w:cs="Times New Roman"/>
          <w:spacing w:val="-2"/>
          <w:sz w:val="24"/>
          <w:szCs w:val="24"/>
        </w:rPr>
        <w:t>- полнота и актуальность информации о порядке предоставления муниципальной услуги;</w:t>
      </w:r>
    </w:p>
    <w:p w:rsidR="00E436D6" w:rsidRPr="00991ADE" w:rsidRDefault="00E436D6" w:rsidP="00C159D8">
      <w:pPr>
        <w:pStyle w:val="a3"/>
        <w:spacing w:before="0" w:beforeAutospacing="0" w:after="0" w:afterAutospacing="0"/>
        <w:ind w:firstLine="709"/>
        <w:jc w:val="both"/>
      </w:pPr>
      <w:r w:rsidRPr="00991ADE">
        <w:lastRenderedPageBreak/>
        <w:t>- содействие инвалиду (при необходимости) со стороны должностных лиц при входе, выходе и перемещении по помещению приема и выдачи документов;</w:t>
      </w:r>
    </w:p>
    <w:p w:rsidR="00E436D6" w:rsidRPr="00991ADE" w:rsidRDefault="00E436D6" w:rsidP="00C159D8">
      <w:pPr>
        <w:pStyle w:val="a3"/>
        <w:spacing w:before="0" w:beforeAutospacing="0" w:after="0" w:afterAutospacing="0"/>
        <w:ind w:firstLine="709"/>
        <w:jc w:val="both"/>
      </w:pPr>
      <w:r w:rsidRPr="00991ADE">
        <w:t>- 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E436D6" w:rsidRPr="00991ADE" w:rsidRDefault="00E436D6" w:rsidP="00C159D8">
      <w:pPr>
        <w:pStyle w:val="a3"/>
        <w:spacing w:before="0" w:beforeAutospacing="0" w:after="0" w:afterAutospacing="0"/>
        <w:ind w:firstLine="709"/>
        <w:jc w:val="both"/>
      </w:pPr>
      <w:r w:rsidRPr="00991ADE">
        <w:t>- 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w:t>
      </w:r>
      <w:r w:rsidR="00C159D8" w:rsidRPr="00991ADE">
        <w:t>ачи документов.</w:t>
      </w:r>
    </w:p>
    <w:p w:rsidR="00E436D6" w:rsidRPr="00991ADE" w:rsidRDefault="00E436D6" w:rsidP="00C159D8">
      <w:pPr>
        <w:shd w:val="clear" w:color="auto" w:fill="FFFFFF"/>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2.13.2. Заявление о предоставлении муниципальной услуги подается в МФЦ только в случае, если между Администрацией   и МФЦ заключено соглашение о взаимодействии.</w:t>
      </w:r>
    </w:p>
    <w:p w:rsidR="00E436D6" w:rsidRPr="00991ADE" w:rsidRDefault="00E436D6" w:rsidP="00C159D8">
      <w:pPr>
        <w:shd w:val="clear" w:color="auto" w:fill="FFFFFF"/>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2.13.3. При оказании муниципальной услуги заявителю обеспечивается возможность получения информации о ходе муниципальной услуги  посредством федеральной государственной информационной системы «Единый портал государственных и муниципальных услуг (функций)».</w:t>
      </w:r>
    </w:p>
    <w:p w:rsidR="00E436D6" w:rsidRPr="00991ADE" w:rsidRDefault="00E436D6" w:rsidP="00C159D8">
      <w:pPr>
        <w:shd w:val="clear" w:color="auto" w:fill="FFFFFF"/>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b/>
          <w:sz w:val="24"/>
          <w:szCs w:val="24"/>
        </w:rPr>
        <w:t>2.14. Иные требования, в том числе учитывающие особенности предоставления муниципальной услуги в электронной форме</w:t>
      </w:r>
    </w:p>
    <w:p w:rsidR="00E436D6" w:rsidRPr="00991ADE" w:rsidRDefault="00E436D6" w:rsidP="00C159D8">
      <w:pPr>
        <w:shd w:val="clear" w:color="auto" w:fill="FFFFFF"/>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2.14.1. Заявители помимо личной подачи заявления и документов администрацию и МФЦ, необходимых для предоставления муниципальной услуги, имеют право направить заявления и документы посредством федеральной государственной информационной системы «Единый портал государственных и муниципальных услуг (функций)».</w:t>
      </w:r>
    </w:p>
    <w:p w:rsidR="00E436D6" w:rsidRPr="00991ADE" w:rsidRDefault="00E436D6" w:rsidP="00C159D8">
      <w:pPr>
        <w:shd w:val="clear" w:color="auto" w:fill="FFFFFF"/>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2.14.2.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E436D6" w:rsidRPr="00991ADE" w:rsidRDefault="00E436D6" w:rsidP="00C159D8">
      <w:pPr>
        <w:shd w:val="clear" w:color="auto" w:fill="FFFFFF"/>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E436D6" w:rsidRPr="00991ADE" w:rsidRDefault="00E436D6" w:rsidP="00C159D8">
      <w:pPr>
        <w:shd w:val="clear" w:color="auto" w:fill="FFFFFF"/>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 xml:space="preserve">б) представления заявления о предоставлении муниципальной услуги в электронном виде; </w:t>
      </w:r>
    </w:p>
    <w:p w:rsidR="00E436D6" w:rsidRPr="00991ADE" w:rsidRDefault="00E436D6" w:rsidP="00C159D8">
      <w:pPr>
        <w:shd w:val="clear" w:color="auto" w:fill="FFFFFF"/>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в) осуществления мониторинга хода предоставления муниципальной услуги;</w:t>
      </w:r>
    </w:p>
    <w:p w:rsidR="00E436D6" w:rsidRPr="00991ADE" w:rsidRDefault="00E436D6" w:rsidP="00C159D8">
      <w:pPr>
        <w:shd w:val="clear" w:color="auto" w:fill="FFFFFF"/>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г) получения результата муниципальной услуги.</w:t>
      </w:r>
    </w:p>
    <w:p w:rsidR="00E436D6" w:rsidRPr="00991ADE" w:rsidRDefault="00E436D6" w:rsidP="00C159D8">
      <w:pPr>
        <w:shd w:val="clear" w:color="auto" w:fill="FFFFFF"/>
        <w:tabs>
          <w:tab w:val="left" w:pos="1276"/>
        </w:tabs>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2.14.3. Инвалидам, участникам Великой Отечественной войны обеспечивается возможность подать заявление на предоставление муниципальной услуги вне очереди.</w:t>
      </w:r>
    </w:p>
    <w:p w:rsidR="00E436D6" w:rsidRPr="00991ADE" w:rsidRDefault="00E436D6" w:rsidP="00C159D8">
      <w:pPr>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2.14.4.  С 1 июля 2020 года инвалиды полностью освобождаются от обязанности при получении муниципальных услуг представлять документы, подтверждающие установление инвалидности  (справка об установлении инвалидности и другие необходимые для предоставления соответствующих муниципальных услуг документы будут запрашиваться уполномоченными органами в порядке межведомственного электронного взаимодействия и из ФГИС «Федеральный р</w:t>
      </w:r>
      <w:r w:rsidR="00C159D8" w:rsidRPr="00991ADE">
        <w:rPr>
          <w:rFonts w:ascii="Times New Roman" w:hAnsi="Times New Roman" w:cs="Times New Roman"/>
          <w:sz w:val="24"/>
          <w:szCs w:val="24"/>
        </w:rPr>
        <w:t xml:space="preserve">еестр инвалидов» </w:t>
      </w:r>
    </w:p>
    <w:p w:rsidR="00E436D6" w:rsidRPr="00991ADE" w:rsidRDefault="00E436D6" w:rsidP="00E436D6">
      <w:pPr>
        <w:shd w:val="clear" w:color="auto" w:fill="FFFFFF"/>
        <w:tabs>
          <w:tab w:val="left" w:pos="1276"/>
        </w:tabs>
        <w:spacing w:after="0" w:line="240" w:lineRule="auto"/>
        <w:ind w:firstLine="709"/>
        <w:rPr>
          <w:rFonts w:ascii="Times New Roman" w:hAnsi="Times New Roman" w:cs="Times New Roman"/>
          <w:sz w:val="24"/>
          <w:szCs w:val="24"/>
        </w:rPr>
      </w:pPr>
    </w:p>
    <w:p w:rsidR="00E436D6" w:rsidRPr="00991ADE" w:rsidRDefault="00E436D6" w:rsidP="00E436D6">
      <w:pPr>
        <w:pStyle w:val="ConsPlusNormal"/>
        <w:jc w:val="center"/>
        <w:rPr>
          <w:rFonts w:ascii="Times New Roman" w:hAnsi="Times New Roman" w:cs="Times New Roman"/>
          <w:b/>
          <w:sz w:val="24"/>
          <w:szCs w:val="24"/>
        </w:rPr>
      </w:pPr>
      <w:r w:rsidRPr="00991ADE">
        <w:rPr>
          <w:rStyle w:val="af2"/>
          <w:rFonts w:ascii="Times New Roman" w:hAnsi="Times New Roman" w:cs="Times New Roman"/>
          <w:sz w:val="24"/>
          <w:szCs w:val="24"/>
        </w:rPr>
        <w:t>III.</w:t>
      </w:r>
      <w:r w:rsidRPr="00991ADE">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436D6" w:rsidRPr="00991ADE" w:rsidRDefault="00E436D6" w:rsidP="00C159D8">
      <w:pPr>
        <w:spacing w:after="0" w:line="240" w:lineRule="auto"/>
        <w:ind w:right="-57" w:firstLine="720"/>
        <w:jc w:val="both"/>
        <w:rPr>
          <w:rFonts w:ascii="Times New Roman" w:hAnsi="Times New Roman" w:cs="Times New Roman"/>
          <w:sz w:val="24"/>
          <w:szCs w:val="24"/>
        </w:rPr>
      </w:pPr>
      <w:r w:rsidRPr="00991ADE">
        <w:rPr>
          <w:rFonts w:ascii="Times New Roman" w:hAnsi="Times New Roman" w:cs="Times New Roman"/>
          <w:sz w:val="24"/>
          <w:szCs w:val="24"/>
        </w:rPr>
        <w:t xml:space="preserve">Решение о предоставлении муниципальной услуги принимает глава Грачево-Кустовского </w:t>
      </w:r>
      <w:r w:rsidRPr="00991ADE">
        <w:rPr>
          <w:rFonts w:ascii="Times New Roman" w:hAnsi="Times New Roman" w:cs="Times New Roman"/>
          <w:color w:val="000000"/>
          <w:sz w:val="24"/>
          <w:szCs w:val="24"/>
        </w:rPr>
        <w:t xml:space="preserve">муниципального образования. </w:t>
      </w:r>
      <w:r w:rsidRPr="00991ADE">
        <w:rPr>
          <w:rFonts w:ascii="Times New Roman" w:hAnsi="Times New Roman" w:cs="Times New Roman"/>
          <w:sz w:val="24"/>
          <w:szCs w:val="24"/>
        </w:rPr>
        <w:t>Процедура по предоставлению муниципальной  услуги</w:t>
      </w:r>
      <w:r w:rsidRPr="00991ADE">
        <w:rPr>
          <w:rFonts w:ascii="Times New Roman" w:hAnsi="Times New Roman" w:cs="Times New Roman"/>
          <w:color w:val="000000"/>
          <w:sz w:val="24"/>
          <w:szCs w:val="24"/>
        </w:rPr>
        <w:t xml:space="preserve"> </w:t>
      </w:r>
      <w:r w:rsidRPr="00991ADE">
        <w:rPr>
          <w:rFonts w:ascii="Times New Roman" w:hAnsi="Times New Roman" w:cs="Times New Roman"/>
          <w:sz w:val="24"/>
          <w:szCs w:val="24"/>
        </w:rPr>
        <w:t>включает в себя следующие  административные действия:</w:t>
      </w:r>
    </w:p>
    <w:p w:rsidR="00E436D6" w:rsidRPr="00991ADE" w:rsidRDefault="00E436D6" w:rsidP="00C159D8">
      <w:pPr>
        <w:spacing w:after="0" w:line="240" w:lineRule="auto"/>
        <w:jc w:val="both"/>
        <w:rPr>
          <w:rFonts w:ascii="Times New Roman" w:hAnsi="Times New Roman" w:cs="Times New Roman"/>
          <w:b/>
          <w:sz w:val="24"/>
          <w:szCs w:val="24"/>
        </w:rPr>
      </w:pPr>
      <w:r w:rsidRPr="00991ADE">
        <w:rPr>
          <w:rFonts w:ascii="Times New Roman" w:hAnsi="Times New Roman" w:cs="Times New Roman"/>
          <w:sz w:val="24"/>
          <w:szCs w:val="24"/>
        </w:rPr>
        <w:tab/>
      </w:r>
      <w:r w:rsidRPr="00991ADE">
        <w:rPr>
          <w:rFonts w:ascii="Times New Roman" w:hAnsi="Times New Roman" w:cs="Times New Roman"/>
          <w:b/>
          <w:sz w:val="24"/>
          <w:szCs w:val="24"/>
        </w:rPr>
        <w:t>3.1. Состав, последовательность административных процедур, требования к порядку их выполнения</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lastRenderedPageBreak/>
        <w:tab/>
        <w:t>3.1.1. Предоставление муниципальной услуги включает в себя последовательность административных процедур:</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 прием и регистрация заявления;</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 рассмотрение и принятие решения по заявлению;</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 выдача справок, выписок об объектах, внесенных в реестр муниципального имущества либо направление письменного уведомления об отказе в предоставлении муниципальной услуги.</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3.1.2. Последовательность действий при предоставлении муниципальной услуги в виде блок-схемы приведена в приложении № 3 к настоящему Регламенту.</w:t>
      </w:r>
    </w:p>
    <w:p w:rsidR="00E436D6" w:rsidRPr="00991ADE" w:rsidRDefault="00E436D6" w:rsidP="00C159D8">
      <w:pPr>
        <w:spacing w:after="0" w:line="240" w:lineRule="auto"/>
        <w:jc w:val="both"/>
        <w:rPr>
          <w:rFonts w:ascii="Times New Roman" w:hAnsi="Times New Roman" w:cs="Times New Roman"/>
          <w:b/>
          <w:sz w:val="24"/>
          <w:szCs w:val="24"/>
        </w:rPr>
      </w:pPr>
      <w:r w:rsidRPr="00991ADE">
        <w:rPr>
          <w:rFonts w:ascii="Times New Roman" w:hAnsi="Times New Roman" w:cs="Times New Roman"/>
          <w:sz w:val="24"/>
          <w:szCs w:val="24"/>
        </w:rPr>
        <w:tab/>
      </w:r>
      <w:r w:rsidRPr="00991ADE">
        <w:rPr>
          <w:rFonts w:ascii="Times New Roman" w:hAnsi="Times New Roman" w:cs="Times New Roman"/>
          <w:b/>
          <w:sz w:val="24"/>
          <w:szCs w:val="24"/>
        </w:rPr>
        <w:t>3.2. Прием и регистрация заявления</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 xml:space="preserve">3.2.1. Основанием для начала административного действия в рамках  предоставления муниципальной услуги является поступление от заявителя письменного обращения (заявления) и иных документов, предусмотренных пунктами 2.6.1 настоящего Регламента. </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3.2.2. Заявление может быть направлено заявителем (либо его представителем)  в администрацию по почте, либо представлено лично:</w:t>
      </w:r>
    </w:p>
    <w:p w:rsidR="00C159D8"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3.2.2.1. При поступлении заявления по почте муниципальный служащий администрации, ответственный за делопроизводство (в том числе, прием и обработку почтовой корреспонденции), проверяет правильность адресации почтового отправления и целостность упаковки. Конверт вскрывается с целью проверки наличия в нем документов и подкалывается к тексту заявления. На заказные письма с уведомлением, в которых при вскрытии не обнаружилось указанного вложения, а также в случаях, когда в конвертах обнаруживается недостача документов, упомянутых авторами в описях на ценные письма, муниципальным служащим, ответственным за делопроизводство, составляется акт о фактическом вложении документов в двух экземплярах. Один экземпляр указанного акта хранится в администрации,</w:t>
      </w:r>
      <w:r w:rsidR="00C159D8" w:rsidRPr="00991ADE">
        <w:rPr>
          <w:rFonts w:ascii="Times New Roman" w:hAnsi="Times New Roman" w:cs="Times New Roman"/>
          <w:sz w:val="24"/>
          <w:szCs w:val="24"/>
        </w:rPr>
        <w:t xml:space="preserve"> другой – высылается заявителю.</w:t>
      </w:r>
    </w:p>
    <w:p w:rsidR="00C159D8" w:rsidRPr="00991ADE" w:rsidRDefault="00E436D6" w:rsidP="00C159D8">
      <w:pPr>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 xml:space="preserve">3.2.2.2. При поступлении заявления в ходе личного приема муниципальным служащим, ответственным за прием и информирование, осуществляется первичная проверка документов на соответствие требованиям действующего законодательства и настоящего Регламента в присутствии заявителя. </w:t>
      </w:r>
    </w:p>
    <w:p w:rsidR="00C159D8" w:rsidRPr="00991ADE" w:rsidRDefault="00E436D6" w:rsidP="00C159D8">
      <w:pPr>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 xml:space="preserve">При отсутствии у заявителя при личном обращении заполненного бланка заявления или неправильном его заполнении муниципальным служащим, осуществляющий прием и информирование, оказывает заявителю помощь </w:t>
      </w:r>
      <w:r w:rsidR="00C159D8" w:rsidRPr="00991ADE">
        <w:rPr>
          <w:rFonts w:ascii="Times New Roman" w:hAnsi="Times New Roman" w:cs="Times New Roman"/>
          <w:sz w:val="24"/>
          <w:szCs w:val="24"/>
        </w:rPr>
        <w:t>в оформлении документов.</w:t>
      </w:r>
    </w:p>
    <w:p w:rsidR="00C159D8" w:rsidRPr="00991ADE" w:rsidRDefault="00E436D6" w:rsidP="00C159D8">
      <w:pPr>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При установлении в ходе личного приема фактов отсутствия документов,             необходимых для предоставления муниципальной услуги, или несоответствия представленных документов требованиям настоящего регламента, муниципальный служащий, осуществляющий прием и информирование,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w:t>
      </w:r>
      <w:r w:rsidR="00C159D8" w:rsidRPr="00991ADE">
        <w:rPr>
          <w:rFonts w:ascii="Times New Roman" w:hAnsi="Times New Roman" w:cs="Times New Roman"/>
          <w:sz w:val="24"/>
          <w:szCs w:val="24"/>
        </w:rPr>
        <w:t xml:space="preserve"> принять меры по их устранению.</w:t>
      </w:r>
    </w:p>
    <w:p w:rsidR="00C159D8" w:rsidRPr="00991ADE" w:rsidRDefault="00E436D6" w:rsidP="00C159D8">
      <w:pPr>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При желании заявителя устранить недостатки, прервав процедуру подачи документов для предоставления муниципальной услуги, муниципальный служащий, осуществляющий прием и информирование, возвращает заявителю заявление</w:t>
      </w:r>
      <w:r w:rsidR="00C159D8" w:rsidRPr="00991ADE">
        <w:rPr>
          <w:rFonts w:ascii="Times New Roman" w:hAnsi="Times New Roman" w:cs="Times New Roman"/>
          <w:sz w:val="24"/>
          <w:szCs w:val="24"/>
        </w:rPr>
        <w:t xml:space="preserve"> и представленные им документы.</w:t>
      </w:r>
    </w:p>
    <w:p w:rsidR="00C159D8" w:rsidRPr="00991ADE" w:rsidRDefault="00E436D6" w:rsidP="00C159D8">
      <w:pPr>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Если при установлении фактов отсутствия документов, необходимых для предоставления муниципальной услуги или несоответствия представленных документов требованиям настоящего регламента, заявитель настаивает на приеме заявления и документов для предоставления муниципальной услуги, муниципальный служащий, осуществляющий прием и информирование, принимает от него заявление вместе с представленными документами, делает отметку о выявленных недостатках и (или) факте отсутствия необх</w:t>
      </w:r>
      <w:r w:rsidR="00C159D8" w:rsidRPr="00991ADE">
        <w:rPr>
          <w:rFonts w:ascii="Times New Roman" w:hAnsi="Times New Roman" w:cs="Times New Roman"/>
          <w:sz w:val="24"/>
          <w:szCs w:val="24"/>
        </w:rPr>
        <w:t>одимых документов на заявлении.</w:t>
      </w:r>
    </w:p>
    <w:p w:rsidR="00E436D6" w:rsidRPr="00991ADE" w:rsidRDefault="00E436D6" w:rsidP="00C159D8">
      <w:pPr>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lastRenderedPageBreak/>
        <w:t xml:space="preserve">При необходимости выдачи запрашиваемых документов в ходе личного приема муниципальный служащий, осуществляющий прием и информирование, сообщает заявителю о дате и времени выдачи. </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3.2.3. Время приема заявления и необходимых документов для предоставления муниципальной услуги от заявителя, оценки представленных документов, их полноты, достаточности, определения права на муниципальную услугу не должно превышать 10 минут.</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3.2.4. Муниципальный служащий, осуществляющий прием и информирование, в течение одного рабочего дня передает принятые в ходе личного приема заявления муниципальному служащему, ответственному за делопроизводство, для регистрации и организации их рассмотрения главой.</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3.2.5. Все поступившие в администрацию заявления подлежат учету в соответствии с правилами регистрации входящей корреспонденции: проставляется номер входящей корреспонденции, данные о поступившем документе вносятся в базу данных автоматизированной системы электронного документооборота администрации.</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 xml:space="preserve">Максимальный срок выполнения административной процедуры – 3 рабочих дня с момента регистрации заявления в администрации.   </w:t>
      </w:r>
    </w:p>
    <w:p w:rsidR="00E436D6" w:rsidRPr="00991ADE" w:rsidRDefault="00E436D6" w:rsidP="00C159D8">
      <w:pPr>
        <w:spacing w:after="0" w:line="240" w:lineRule="auto"/>
        <w:jc w:val="both"/>
        <w:rPr>
          <w:rFonts w:ascii="Times New Roman" w:hAnsi="Times New Roman" w:cs="Times New Roman"/>
          <w:b/>
          <w:sz w:val="24"/>
          <w:szCs w:val="24"/>
        </w:rPr>
      </w:pPr>
      <w:r w:rsidRPr="00991ADE">
        <w:rPr>
          <w:rFonts w:ascii="Times New Roman" w:hAnsi="Times New Roman" w:cs="Times New Roman"/>
          <w:sz w:val="24"/>
          <w:szCs w:val="24"/>
        </w:rPr>
        <w:tab/>
      </w:r>
      <w:r w:rsidRPr="00991ADE">
        <w:rPr>
          <w:rFonts w:ascii="Times New Roman" w:hAnsi="Times New Roman" w:cs="Times New Roman"/>
          <w:b/>
          <w:sz w:val="24"/>
          <w:szCs w:val="24"/>
        </w:rPr>
        <w:t>3.3. Рассмотрение и принятие решения по заявлению</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3.3.1. После регистрации заявление с прилагаемыми к нему документами передается на рассмотрение главе. Глава в течение 1 рабочего   дня с момента регистрации заявления в администрации рассматривает его, выносит резолюцию для подготовки ответа и направляет его муниципальному служащему для организации исполнения.</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3.3.2. В течение 1 рабочего дня с момента рассмотрения его  главой заявление передаётся муниципальному служащему   для исполнения.</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 xml:space="preserve">3.3.3. Муниципальный служащий, ответственный за исполнение муниципальной услуги, не позднее 10-ти рабочих дней со дня получения заявления от главы, осуществляет правовую оценку предоставленных документов: </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 xml:space="preserve">- проверяет наличие полномочий для подачи заявления на основании документа, удостоверяющего права (полномочия) представителя, если с заявлением обращается представитель заявителя (заявителей); </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 проверяет полноту представленных документов и соответствие их требованиям, установленными нормативными правовыми актами и настоящим Регламентом.</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 xml:space="preserve">3.3.4. В случае соответствия предоставленных документов требованиям нормативно-правовых актов либо настоящего Регламента, установлении права заявителя на получение муниципальной услуги, муниципальный служащий, ответственный за исполнение муниципальной услуги, готовит проект справки (выписки) на основании информации, содержащейся в базе данных «Реестр муниципального имущества администрации Грачево-Кустовского муниципального образования». </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 xml:space="preserve">3.3.5. При  наличии  предусмотренных  нормативными правовыми актами либо настоящим Регламентом оснований для отказа в предоставлении муниципальной услуги муниципальный служащий, ответственный за исполнение муниципальной услуги, готовит проект письменного уведомления об отказе в предоставлении муниципальной услуги. </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3.3.6. Проекты справок (выписок), сопроводительных писем и письменных уведомлений об отказе в предоставлении муниципальной услуги (с приобщением документов, связанных с исполнением муниципальной услуги) в течение одного рабочего дня согласовываются главой и передаются главе для подписания.</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Если подготовленные документы не соответствуют требованиям нормативных правовых актов и (или) настоящего регламента, глава в срок не более 1 рабочего дня возвращает их муниципальному служащему для организации процесса приведения документов в соответствие с указанными требованиями с указанием причины возврата в резолюции.</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lastRenderedPageBreak/>
        <w:tab/>
        <w:t>После приведения документов в соответствие с требованиями нормативных правовых актов и (или) настоящего регламента они направляются главе для повторного рассмотрения.</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Глава рассматривает представленные документы, подписывает справку (выписку), сопроводительное письмо либо, при наличии предусмотренных настоящим Регламентом оснований для отказа в предоставлении муниципальной услуги, подписывает письменное уведомление об отказе в предоставлении муниципальной услуги, после чего все документы, связанные с исполнением муниципальной услуги, передаются муниципальному служащему, ответственному за делопроизводство администрации.</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3.3.7. Муниципальный служащий, ответственный за делопроизводство администрации:</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 заверяет подпись главы на справках (выписках) печатью администрации;</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 регистрирует справки (выписки), сопроводительные письма, письменные ответы об отказе в предоставлении муниципальной услуги в соответствии с правилами регистрации исходящей корреспонденции: проставляет номер и дату исходящего документа, вносит данные о нем в базу данных автоматизированной системы электронного документооборота администрации;</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 xml:space="preserve">- передает документы, связанные с исполнением муниципальной услуги, муниципальному служащему, ответственному за выдачу документов. </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Максимальный срок выполнения административной процедуры составляет 11 рабочих дней со дня регистрации заявления в администрации.</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r>
      <w:r w:rsidRPr="00991ADE">
        <w:rPr>
          <w:rFonts w:ascii="Times New Roman" w:hAnsi="Times New Roman" w:cs="Times New Roman"/>
          <w:b/>
          <w:sz w:val="24"/>
          <w:szCs w:val="24"/>
        </w:rPr>
        <w:t>3.4. Выдача справок (выписок) об объектах, внесенных в реестр муниципального имущества,</w:t>
      </w:r>
      <w:r w:rsidRPr="00991ADE">
        <w:rPr>
          <w:rFonts w:ascii="Times New Roman" w:hAnsi="Times New Roman" w:cs="Times New Roman"/>
          <w:sz w:val="24"/>
          <w:szCs w:val="24"/>
        </w:rPr>
        <w:t xml:space="preserve"> по запросам юридических и физических лиц, либо письменного уведомления об отказе в предоставлении муниципальной услуги</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3.4.1.  Муниципальный служащий, ответственный за выдачу документов, выдает заявителю справку (выписку) об объектах, внесенных в реестр муниципального имущества, либо письменный отказ в предоставлении муниципальной услуги при личном обращении заявителя (его представителя). В случае необходимости муниципальный служащий, ответственный за выдачу документов, сообщает заявителю о принятом решении по телефону или иным способом, указанным заявителем Направление соответствующих документов заявителю по почте осуществляется администрацией.</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3.4.2. Выдача документов, подготовленных по заявлениям физических лиц, осуществляется при предъявлении документа, удостоверяющего личность заявителя (либо его представителя) и документа, подтверждающего полномочия представителя.</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Выдача документов представителям юридических лиц, обратившихся с заявлением о предоставлении муниципальной услуги, осуществляется при предъявлении документа, удостоверяющего личность, и доверенности юридического лица в простой письменной форме. Направление заявителю документов, подготовленных в ходе оказания муниципальной услуги, осуществляется администрацией посредством почтовой связи.</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3.4.3. При получении документов в ходе личного приема заявитель (его полномочный представитель) ставит дату и подпись о получении на заявлении о выдаче  документов  (при выдаче  документов  без сопроводительного письма) либо на втором экземпляре выдаваемых документов, сопроводительного письма, письменного уведомления об отказе в предоставлении муниципальной услуги, которые остаются на хранении в администрации в составе дел временного хранения (согласно утвержденной номенклатуре дел администрации).</w:t>
      </w:r>
    </w:p>
    <w:p w:rsidR="00E436D6" w:rsidRPr="00991ADE" w:rsidRDefault="00E436D6" w:rsidP="00C159D8">
      <w:pPr>
        <w:spacing w:after="0" w:line="240" w:lineRule="auto"/>
        <w:jc w:val="both"/>
        <w:rPr>
          <w:rFonts w:ascii="Times New Roman" w:hAnsi="Times New Roman" w:cs="Times New Roman"/>
          <w:sz w:val="24"/>
          <w:szCs w:val="24"/>
        </w:rPr>
      </w:pPr>
      <w:r w:rsidRPr="00991ADE">
        <w:rPr>
          <w:rFonts w:ascii="Times New Roman" w:hAnsi="Times New Roman" w:cs="Times New Roman"/>
          <w:sz w:val="24"/>
          <w:szCs w:val="24"/>
        </w:rPr>
        <w:tab/>
        <w:t>Максимальный срок выполнения административной процедуры составляет 1 рабочий день с момента регистрации справки (выписки), сопроводительного письма, письменного ответа об отказе в предоставлении муниципальной услуги в администрации.</w:t>
      </w:r>
    </w:p>
    <w:p w:rsidR="00E436D6" w:rsidRPr="00991ADE" w:rsidRDefault="00E436D6" w:rsidP="00E436D6">
      <w:pPr>
        <w:spacing w:after="0" w:line="240" w:lineRule="auto"/>
        <w:rPr>
          <w:rFonts w:ascii="Times New Roman" w:hAnsi="Times New Roman" w:cs="Times New Roman"/>
          <w:sz w:val="24"/>
          <w:szCs w:val="24"/>
        </w:rPr>
      </w:pPr>
    </w:p>
    <w:tbl>
      <w:tblPr>
        <w:tblW w:w="9570" w:type="dxa"/>
        <w:tblLook w:val="01E0" w:firstRow="1" w:lastRow="1" w:firstColumn="1" w:lastColumn="1" w:noHBand="0" w:noVBand="0"/>
      </w:tblPr>
      <w:tblGrid>
        <w:gridCol w:w="9352"/>
        <w:gridCol w:w="218"/>
      </w:tblGrid>
      <w:tr w:rsidR="00E436D6" w:rsidRPr="00991ADE" w:rsidTr="00E436D6">
        <w:tc>
          <w:tcPr>
            <w:tcW w:w="8511" w:type="dxa"/>
          </w:tcPr>
          <w:p w:rsidR="00E436D6" w:rsidRPr="00991ADE" w:rsidRDefault="00E436D6" w:rsidP="00E436D6">
            <w:pPr>
              <w:tabs>
                <w:tab w:val="left" w:pos="1276"/>
              </w:tabs>
              <w:spacing w:after="0" w:line="240" w:lineRule="auto"/>
              <w:ind w:firstLine="709"/>
              <w:jc w:val="center"/>
              <w:outlineLvl w:val="2"/>
              <w:rPr>
                <w:rFonts w:ascii="Times New Roman" w:eastAsia="Times New Roman" w:hAnsi="Times New Roman" w:cs="Times New Roman"/>
                <w:b/>
                <w:sz w:val="24"/>
                <w:szCs w:val="24"/>
              </w:rPr>
            </w:pPr>
            <w:r w:rsidRPr="00991ADE">
              <w:rPr>
                <w:rFonts w:ascii="Times New Roman" w:hAnsi="Times New Roman" w:cs="Times New Roman"/>
                <w:b/>
                <w:sz w:val="24"/>
                <w:szCs w:val="24"/>
              </w:rPr>
              <w:t xml:space="preserve">IV. Порядок и формы контроля за исполнением административного регламента предоставления </w:t>
            </w:r>
          </w:p>
          <w:p w:rsidR="00E436D6" w:rsidRPr="00991ADE" w:rsidRDefault="00E436D6" w:rsidP="00E436D6">
            <w:pPr>
              <w:tabs>
                <w:tab w:val="left" w:pos="1276"/>
              </w:tabs>
              <w:spacing w:after="0" w:line="240" w:lineRule="auto"/>
              <w:ind w:firstLine="709"/>
              <w:jc w:val="center"/>
              <w:outlineLvl w:val="2"/>
              <w:rPr>
                <w:rFonts w:ascii="Times New Roman" w:hAnsi="Times New Roman" w:cs="Times New Roman"/>
                <w:b/>
                <w:sz w:val="24"/>
                <w:szCs w:val="24"/>
              </w:rPr>
            </w:pPr>
            <w:r w:rsidRPr="00991ADE">
              <w:rPr>
                <w:rFonts w:ascii="Times New Roman" w:hAnsi="Times New Roman" w:cs="Times New Roman"/>
                <w:b/>
                <w:sz w:val="24"/>
                <w:szCs w:val="24"/>
              </w:rPr>
              <w:lastRenderedPageBreak/>
              <w:t>муниципальной услуги</w:t>
            </w:r>
          </w:p>
          <w:p w:rsidR="00E436D6" w:rsidRPr="00991ADE" w:rsidRDefault="00E436D6" w:rsidP="00E436D6">
            <w:pPr>
              <w:tabs>
                <w:tab w:val="left" w:pos="1276"/>
              </w:tabs>
              <w:spacing w:after="0" w:line="240" w:lineRule="auto"/>
              <w:ind w:firstLine="709"/>
              <w:jc w:val="center"/>
              <w:outlineLvl w:val="2"/>
              <w:rPr>
                <w:rFonts w:ascii="Times New Roman" w:hAnsi="Times New Roman" w:cs="Times New Roman"/>
                <w:b/>
                <w:sz w:val="24"/>
                <w:szCs w:val="24"/>
              </w:rPr>
            </w:pPr>
          </w:p>
          <w:p w:rsidR="00E436D6" w:rsidRPr="00991ADE" w:rsidRDefault="00E436D6" w:rsidP="00C159D8">
            <w:pPr>
              <w:spacing w:after="0" w:line="240" w:lineRule="auto"/>
              <w:ind w:firstLine="709"/>
              <w:jc w:val="both"/>
              <w:rPr>
                <w:rFonts w:ascii="Times New Roman" w:hAnsi="Times New Roman" w:cs="Times New Roman"/>
                <w:b/>
                <w:bCs/>
                <w:sz w:val="24"/>
                <w:szCs w:val="24"/>
              </w:rPr>
            </w:pPr>
            <w:r w:rsidRPr="00991ADE">
              <w:rPr>
                <w:rFonts w:ascii="Times New Roman" w:hAnsi="Times New Roman" w:cs="Times New Roman"/>
                <w:b/>
                <w:bCs/>
                <w:sz w:val="24"/>
                <w:szCs w:val="24"/>
              </w:rPr>
              <w:t>4.1. Порядок и формы контроля за предоставлением муниципальной услуги.</w:t>
            </w:r>
          </w:p>
          <w:p w:rsidR="00E436D6" w:rsidRPr="00991ADE" w:rsidRDefault="00E436D6" w:rsidP="00C159D8">
            <w:pPr>
              <w:spacing w:after="0" w:line="240" w:lineRule="auto"/>
              <w:ind w:firstLine="709"/>
              <w:jc w:val="both"/>
              <w:rPr>
                <w:rFonts w:ascii="Times New Roman" w:hAnsi="Times New Roman" w:cs="Times New Roman"/>
                <w:b/>
                <w:bCs/>
                <w:sz w:val="24"/>
                <w:szCs w:val="24"/>
              </w:rPr>
            </w:pPr>
            <w:r w:rsidRPr="00991ADE">
              <w:rPr>
                <w:rFonts w:ascii="Times New Roman" w:hAnsi="Times New Roman" w:cs="Times New Roman"/>
                <w:b/>
                <w:sz w:val="24"/>
                <w:szCs w:val="24"/>
              </w:rPr>
              <w:t>4.1.1. Текущий контроль</w:t>
            </w:r>
            <w:r w:rsidRPr="00991ADE">
              <w:rPr>
                <w:rFonts w:ascii="Times New Roman" w:hAnsi="Times New Roman" w:cs="Times New Roman"/>
                <w:sz w:val="24"/>
                <w:szCs w:val="24"/>
              </w:rPr>
              <w:t xml:space="preserve">  за соблюдением последовательности действий, определенных административными процедурами по предоставлению услуги, и принятием решений специалистами осуществляется их непосредственным руководителем.</w:t>
            </w:r>
          </w:p>
          <w:p w:rsidR="00E436D6" w:rsidRPr="00991ADE" w:rsidRDefault="00E436D6" w:rsidP="00C159D8">
            <w:pPr>
              <w:spacing w:after="0" w:line="240" w:lineRule="auto"/>
              <w:ind w:firstLine="709"/>
              <w:jc w:val="both"/>
              <w:rPr>
                <w:rFonts w:ascii="Times New Roman" w:hAnsi="Times New Roman" w:cs="Times New Roman"/>
                <w:b/>
                <w:bCs/>
                <w:sz w:val="24"/>
                <w:szCs w:val="24"/>
              </w:rPr>
            </w:pPr>
            <w:r w:rsidRPr="00991ADE">
              <w:rPr>
                <w:rFonts w:ascii="Times New Roman" w:hAnsi="Times New Roman" w:cs="Times New Roman"/>
                <w:sz w:val="24"/>
                <w:szCs w:val="24"/>
              </w:rPr>
              <w:t>Специалист несет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соблюдение требований к документам, за правильность выполнения процедур по приему, контроль соблюдения требований к составу документов.</w:t>
            </w:r>
          </w:p>
          <w:p w:rsidR="00E436D6" w:rsidRPr="00991ADE" w:rsidRDefault="00E436D6" w:rsidP="00C159D8">
            <w:pPr>
              <w:spacing w:after="0" w:line="240" w:lineRule="auto"/>
              <w:ind w:firstLine="709"/>
              <w:jc w:val="both"/>
              <w:rPr>
                <w:rFonts w:ascii="Times New Roman" w:hAnsi="Times New Roman" w:cs="Times New Roman"/>
                <w:b/>
                <w:bCs/>
                <w:sz w:val="24"/>
                <w:szCs w:val="24"/>
              </w:rPr>
            </w:pPr>
            <w:r w:rsidRPr="00991ADE">
              <w:rPr>
                <w:rFonts w:ascii="Times New Roman" w:hAnsi="Times New Roman" w:cs="Times New Roman"/>
                <w:sz w:val="24"/>
                <w:szCs w:val="24"/>
              </w:rPr>
              <w:t>Ответственность специалиста закрепляется его должностной инструкцией.</w:t>
            </w:r>
          </w:p>
          <w:p w:rsidR="00E436D6" w:rsidRPr="00991ADE" w:rsidRDefault="00E436D6" w:rsidP="00C159D8">
            <w:pPr>
              <w:spacing w:after="0" w:line="240" w:lineRule="auto"/>
              <w:ind w:firstLine="709"/>
              <w:jc w:val="both"/>
              <w:rPr>
                <w:rFonts w:ascii="Times New Roman" w:hAnsi="Times New Roman" w:cs="Times New Roman"/>
                <w:b/>
                <w:bCs/>
                <w:sz w:val="24"/>
                <w:szCs w:val="24"/>
              </w:rPr>
            </w:pPr>
            <w:r w:rsidRPr="00991ADE">
              <w:rPr>
                <w:rFonts w:ascii="Times New Roman" w:hAnsi="Times New Roman" w:cs="Times New Roman"/>
                <w:sz w:val="24"/>
                <w:szCs w:val="24"/>
              </w:rPr>
              <w:t>Текущий контроль осуществляется главой муниципального образования путем проведения проверок соблюдения и исполнения специалистом положений административного   регламента, иных нормативных правовых актов Российской Федерации, Саратовской области и органов местного самоуправления.</w:t>
            </w:r>
          </w:p>
          <w:p w:rsidR="00E436D6" w:rsidRPr="00991ADE" w:rsidRDefault="00E436D6" w:rsidP="00C159D8">
            <w:pPr>
              <w:suppressAutoHyphens/>
              <w:spacing w:after="0" w:line="240" w:lineRule="auto"/>
              <w:ind w:firstLine="720"/>
              <w:jc w:val="both"/>
              <w:rPr>
                <w:rFonts w:ascii="Times New Roman" w:hAnsi="Times New Roman" w:cs="Times New Roman"/>
                <w:sz w:val="24"/>
                <w:szCs w:val="24"/>
              </w:rPr>
            </w:pPr>
            <w:r w:rsidRPr="00991ADE">
              <w:rPr>
                <w:rFonts w:ascii="Times New Roman" w:hAnsi="Times New Roman" w:cs="Times New Roman"/>
                <w:sz w:val="24"/>
                <w:szCs w:val="24"/>
              </w:rPr>
              <w:t>Периодичность осуществления текущего контроля составляет один раз в год.</w:t>
            </w:r>
          </w:p>
          <w:p w:rsidR="00E436D6" w:rsidRPr="00991ADE" w:rsidRDefault="00E436D6" w:rsidP="00C159D8">
            <w:pPr>
              <w:suppressAutoHyphens/>
              <w:spacing w:after="0" w:line="240" w:lineRule="auto"/>
              <w:ind w:firstLine="720"/>
              <w:jc w:val="both"/>
              <w:rPr>
                <w:rFonts w:ascii="Times New Roman" w:hAnsi="Times New Roman" w:cs="Times New Roman"/>
                <w:sz w:val="24"/>
                <w:szCs w:val="24"/>
              </w:rPr>
            </w:pPr>
            <w:r w:rsidRPr="00991ADE">
              <w:rPr>
                <w:rFonts w:ascii="Times New Roman" w:hAnsi="Times New Roman" w:cs="Times New Roman"/>
                <w:b/>
                <w:sz w:val="24"/>
                <w:szCs w:val="24"/>
              </w:rPr>
              <w:t>4.1.2. Контроль за полнотой и качеством предоставления муниципальной услуги</w:t>
            </w:r>
            <w:r w:rsidRPr="00991ADE">
              <w:rPr>
                <w:rFonts w:ascii="Times New Roman" w:hAnsi="Times New Roman" w:cs="Times New Roman"/>
                <w:sz w:val="24"/>
                <w:szCs w:val="24"/>
              </w:rPr>
              <w:t xml:space="preserve">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решения, действия (бездействие) должностных лиц.</w:t>
            </w:r>
          </w:p>
          <w:p w:rsidR="00E436D6" w:rsidRPr="00991ADE" w:rsidRDefault="00E436D6" w:rsidP="00C159D8">
            <w:pPr>
              <w:suppressAutoHyphens/>
              <w:spacing w:after="0" w:line="240" w:lineRule="auto"/>
              <w:ind w:firstLine="720"/>
              <w:jc w:val="both"/>
              <w:rPr>
                <w:rFonts w:ascii="Times New Roman" w:hAnsi="Times New Roman" w:cs="Times New Roman"/>
                <w:sz w:val="24"/>
                <w:szCs w:val="24"/>
              </w:rPr>
            </w:pPr>
            <w:r w:rsidRPr="00991ADE">
              <w:rPr>
                <w:rFonts w:ascii="Times New Roman" w:hAnsi="Times New Roman" w:cs="Times New Roman"/>
                <w:b/>
                <w:sz w:val="24"/>
                <w:szCs w:val="24"/>
              </w:rPr>
              <w:t>4.1.3. По результатам проведенных проверок,</w:t>
            </w:r>
            <w:r w:rsidRPr="00991ADE">
              <w:rPr>
                <w:rFonts w:ascii="Times New Roman" w:hAnsi="Times New Roman" w:cs="Times New Roman"/>
                <w:sz w:val="24"/>
                <w:szCs w:val="24"/>
              </w:rPr>
              <w:t xml:space="preserve">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rsidR="00E436D6" w:rsidRPr="00991ADE" w:rsidRDefault="00E436D6" w:rsidP="00C159D8">
            <w:pPr>
              <w:suppressAutoHyphens/>
              <w:spacing w:after="0" w:line="240" w:lineRule="auto"/>
              <w:ind w:firstLine="720"/>
              <w:jc w:val="both"/>
              <w:rPr>
                <w:rFonts w:ascii="Times New Roman" w:hAnsi="Times New Roman" w:cs="Times New Roman"/>
                <w:sz w:val="24"/>
                <w:szCs w:val="24"/>
              </w:rPr>
            </w:pPr>
            <w:r w:rsidRPr="00991ADE">
              <w:rPr>
                <w:rFonts w:ascii="Times New Roman" w:hAnsi="Times New Roman" w:cs="Times New Roman"/>
                <w:b/>
                <w:sz w:val="24"/>
                <w:szCs w:val="24"/>
              </w:rPr>
              <w:t>4.1.4. Проверки могут быть плановыми и внеплановыми.</w:t>
            </w:r>
            <w:r w:rsidRPr="00991ADE">
              <w:rPr>
                <w:rFonts w:ascii="Times New Roman" w:hAnsi="Times New Roman" w:cs="Times New Roman"/>
                <w:sz w:val="24"/>
                <w:szCs w:val="24"/>
              </w:rPr>
              <w:t xml:space="preserve">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E436D6" w:rsidRPr="00991ADE" w:rsidRDefault="00E436D6" w:rsidP="00C159D8">
            <w:pPr>
              <w:suppressAutoHyphens/>
              <w:spacing w:after="0" w:line="240" w:lineRule="auto"/>
              <w:ind w:firstLine="720"/>
              <w:jc w:val="both"/>
              <w:rPr>
                <w:rFonts w:ascii="Times New Roman" w:hAnsi="Times New Roman" w:cs="Times New Roman"/>
                <w:sz w:val="24"/>
                <w:szCs w:val="24"/>
              </w:rPr>
            </w:pPr>
            <w:r w:rsidRPr="00991ADE">
              <w:rPr>
                <w:rFonts w:ascii="Times New Roman" w:hAnsi="Times New Roman" w:cs="Times New Roman"/>
                <w:b/>
                <w:sz w:val="24"/>
                <w:szCs w:val="24"/>
              </w:rPr>
              <w:t>4.1.5. Для проведения проверки полноты и качества предоставления муниципальной  услуги  формируется комиссия.</w:t>
            </w:r>
          </w:p>
          <w:p w:rsidR="00E436D6" w:rsidRPr="00991ADE" w:rsidRDefault="00E436D6" w:rsidP="00C159D8">
            <w:pPr>
              <w:spacing w:after="0" w:line="240" w:lineRule="auto"/>
              <w:jc w:val="both"/>
              <w:rPr>
                <w:rFonts w:ascii="Times New Roman" w:hAnsi="Times New Roman" w:cs="Times New Roman"/>
                <w:b/>
                <w:color w:val="FF0000"/>
                <w:sz w:val="24"/>
                <w:szCs w:val="24"/>
              </w:rPr>
            </w:pPr>
          </w:p>
          <w:p w:rsidR="00E436D6" w:rsidRPr="00991ADE" w:rsidRDefault="00E436D6" w:rsidP="00E436D6">
            <w:pPr>
              <w:spacing w:after="0" w:line="240" w:lineRule="auto"/>
              <w:jc w:val="center"/>
              <w:outlineLvl w:val="1"/>
              <w:rPr>
                <w:rFonts w:ascii="Times New Roman" w:hAnsi="Times New Roman" w:cs="Times New Roman"/>
                <w:b/>
                <w:sz w:val="24"/>
                <w:szCs w:val="24"/>
              </w:rPr>
            </w:pPr>
            <w:r w:rsidRPr="00991ADE">
              <w:rPr>
                <w:rFonts w:ascii="Times New Roman" w:hAnsi="Times New Roman" w:cs="Times New Roman"/>
                <w:b/>
                <w:sz w:val="24"/>
                <w:szCs w:val="24"/>
                <w:lang w:val="en-US"/>
              </w:rPr>
              <w:t>V</w:t>
            </w:r>
            <w:r w:rsidRPr="00991ADE">
              <w:rPr>
                <w:rFonts w:ascii="Times New Roman" w:hAnsi="Times New Roman" w:cs="Times New Roman"/>
                <w:b/>
                <w:sz w:val="24"/>
                <w:szCs w:val="24"/>
              </w:rPr>
              <w:t xml:space="preserve">. Досудебный (внесудебный) порядок обжалования </w:t>
            </w:r>
          </w:p>
          <w:p w:rsidR="00E436D6" w:rsidRPr="00991ADE" w:rsidRDefault="00E436D6" w:rsidP="00E436D6">
            <w:pPr>
              <w:spacing w:after="0" w:line="240" w:lineRule="auto"/>
              <w:jc w:val="center"/>
              <w:outlineLvl w:val="1"/>
              <w:rPr>
                <w:rFonts w:ascii="Times New Roman" w:hAnsi="Times New Roman" w:cs="Times New Roman"/>
                <w:b/>
                <w:sz w:val="24"/>
                <w:szCs w:val="24"/>
              </w:rPr>
            </w:pPr>
            <w:r w:rsidRPr="00991ADE">
              <w:rPr>
                <w:rFonts w:ascii="Times New Roman" w:hAnsi="Times New Roman" w:cs="Times New Roman"/>
                <w:b/>
                <w:sz w:val="24"/>
                <w:szCs w:val="24"/>
              </w:rPr>
              <w:t>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AB6D37" w:rsidRPr="00991ADE" w:rsidRDefault="00AB6D37" w:rsidP="00AB6D37">
            <w:pPr>
              <w:spacing w:after="0" w:line="240" w:lineRule="auto"/>
              <w:ind w:firstLine="567"/>
              <w:jc w:val="both"/>
              <w:rPr>
                <w:rFonts w:ascii="Times New Roman" w:eastAsia="Times New Roman" w:hAnsi="Times New Roman" w:cs="Times New Roman"/>
                <w:sz w:val="24"/>
                <w:szCs w:val="24"/>
              </w:rPr>
            </w:pPr>
            <w:r w:rsidRPr="00991ADE">
              <w:rPr>
                <w:rFonts w:ascii="Times New Roman" w:eastAsia="Times New Roman" w:hAnsi="Times New Roman" w:cs="Times New Roman"/>
                <w:sz w:val="24"/>
                <w:szCs w:val="24"/>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и специалистами многофункционального центра в досудебном (внесудебном) порядке.</w:t>
            </w:r>
          </w:p>
          <w:p w:rsidR="00AB6D37" w:rsidRPr="00991ADE" w:rsidRDefault="00AB6D37" w:rsidP="00AB6D37">
            <w:pPr>
              <w:spacing w:after="0" w:line="240" w:lineRule="auto"/>
              <w:ind w:firstLine="567"/>
              <w:jc w:val="both"/>
              <w:rPr>
                <w:rFonts w:ascii="Times New Roman" w:eastAsia="Times New Roman" w:hAnsi="Times New Roman" w:cs="Times New Roman"/>
                <w:sz w:val="24"/>
                <w:szCs w:val="24"/>
              </w:rPr>
            </w:pPr>
            <w:r w:rsidRPr="00991ADE">
              <w:rPr>
                <w:rFonts w:ascii="Times New Roman" w:eastAsia="Times New Roman" w:hAnsi="Times New Roman" w:cs="Times New Roman"/>
                <w:sz w:val="24"/>
                <w:szCs w:val="24"/>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AB6D37" w:rsidRPr="00991ADE" w:rsidRDefault="00AB6D37" w:rsidP="00AB6D37">
            <w:pPr>
              <w:spacing w:after="0" w:line="240" w:lineRule="auto"/>
              <w:ind w:firstLine="567"/>
              <w:jc w:val="both"/>
              <w:rPr>
                <w:rFonts w:ascii="Times New Roman" w:eastAsia="Times New Roman" w:hAnsi="Times New Roman" w:cs="Times New Roman"/>
                <w:sz w:val="24"/>
                <w:szCs w:val="24"/>
              </w:rPr>
            </w:pPr>
            <w:r w:rsidRPr="00991ADE">
              <w:rPr>
                <w:rFonts w:ascii="Times New Roman" w:eastAsia="Times New Roman" w:hAnsi="Times New Roman" w:cs="Times New Roman"/>
                <w:sz w:val="24"/>
                <w:szCs w:val="24"/>
              </w:rPr>
              <w:t>1) на информационных стендах Администрации;</w:t>
            </w:r>
          </w:p>
          <w:p w:rsidR="00AB6D37" w:rsidRPr="00991ADE" w:rsidRDefault="00AB6D37" w:rsidP="00AB6D37">
            <w:pPr>
              <w:spacing w:after="0" w:line="240" w:lineRule="auto"/>
              <w:ind w:firstLine="567"/>
              <w:jc w:val="both"/>
              <w:rPr>
                <w:rFonts w:ascii="Times New Roman" w:eastAsia="Times New Roman" w:hAnsi="Times New Roman" w:cs="Times New Roman"/>
                <w:sz w:val="24"/>
                <w:szCs w:val="24"/>
              </w:rPr>
            </w:pPr>
            <w:r w:rsidRPr="00991ADE">
              <w:rPr>
                <w:rFonts w:ascii="Times New Roman" w:eastAsia="Times New Roman" w:hAnsi="Times New Roman" w:cs="Times New Roman"/>
                <w:sz w:val="24"/>
                <w:szCs w:val="24"/>
              </w:rPr>
              <w:t xml:space="preserve">2) на Интернет-сайте Администрации: </w:t>
            </w:r>
            <w:r w:rsidRPr="00991ADE">
              <w:rPr>
                <w:rFonts w:ascii="Times New Roman" w:hAnsi="Times New Roman" w:cs="Times New Roman"/>
                <w:sz w:val="24"/>
                <w:szCs w:val="24"/>
                <w:shd w:val="clear" w:color="auto" w:fill="FFFFFF"/>
              </w:rPr>
              <w:t>https://грачево-кустовское.рф</w:t>
            </w:r>
            <w:r w:rsidRPr="00991ADE">
              <w:rPr>
                <w:rFonts w:ascii="Times New Roman" w:hAnsi="Times New Roman" w:cs="Times New Roman"/>
                <w:sz w:val="24"/>
                <w:szCs w:val="24"/>
              </w:rPr>
              <w:t>.</w:t>
            </w:r>
            <w:r w:rsidRPr="00991ADE">
              <w:rPr>
                <w:rFonts w:ascii="Times New Roman" w:eastAsia="Times New Roman" w:hAnsi="Times New Roman" w:cs="Times New Roman"/>
                <w:sz w:val="24"/>
                <w:szCs w:val="24"/>
              </w:rPr>
              <w:t> в информационно-телекоммуникационных сетях общего пользования (в том числе в сети Интернет);</w:t>
            </w:r>
          </w:p>
          <w:p w:rsidR="00AB6D37" w:rsidRPr="00991ADE" w:rsidRDefault="00AB6D37" w:rsidP="00AB6D37">
            <w:pPr>
              <w:spacing w:after="0" w:line="240" w:lineRule="auto"/>
              <w:ind w:firstLine="567"/>
              <w:jc w:val="both"/>
              <w:rPr>
                <w:rFonts w:ascii="Times New Roman" w:eastAsia="Times New Roman" w:hAnsi="Times New Roman" w:cs="Times New Roman"/>
                <w:sz w:val="24"/>
                <w:szCs w:val="24"/>
              </w:rPr>
            </w:pPr>
            <w:r w:rsidRPr="00991ADE">
              <w:rPr>
                <w:rFonts w:ascii="Times New Roman" w:eastAsia="Times New Roman" w:hAnsi="Times New Roman" w:cs="Times New Roman"/>
                <w:sz w:val="24"/>
                <w:szCs w:val="24"/>
              </w:rPr>
              <w:t>3) в региональной государственной информационной системе «Портал государственных и муниципальных услуг (функций) Саратовской области».</w:t>
            </w:r>
          </w:p>
          <w:p w:rsidR="00AB6D37" w:rsidRPr="00991ADE" w:rsidRDefault="00AB6D37" w:rsidP="00AB6D37">
            <w:pPr>
              <w:spacing w:after="0" w:line="240" w:lineRule="auto"/>
              <w:ind w:firstLine="567"/>
              <w:jc w:val="both"/>
              <w:rPr>
                <w:rFonts w:ascii="Times New Roman" w:eastAsia="Times New Roman" w:hAnsi="Times New Roman" w:cs="Times New Roman"/>
                <w:color w:val="000000"/>
                <w:sz w:val="24"/>
                <w:szCs w:val="24"/>
              </w:rPr>
            </w:pPr>
            <w:r w:rsidRPr="00991ADE">
              <w:rPr>
                <w:rFonts w:ascii="Times New Roman" w:eastAsia="Times New Roman" w:hAnsi="Times New Roman" w:cs="Times New Roman"/>
                <w:color w:val="000000"/>
                <w:sz w:val="24"/>
                <w:szCs w:val="24"/>
              </w:rPr>
              <w:t>5.3. Заявитель может обратиться с жалобой, в том числе в следующих случаях:</w:t>
            </w:r>
          </w:p>
          <w:p w:rsidR="00AB6D37" w:rsidRPr="00991ADE" w:rsidRDefault="00AB6D37" w:rsidP="00AB6D37">
            <w:pPr>
              <w:pStyle w:val="consplusnormal1"/>
              <w:shd w:val="clear" w:color="auto" w:fill="FFFFFF"/>
              <w:spacing w:before="0" w:beforeAutospacing="0" w:after="0" w:afterAutospacing="0"/>
              <w:ind w:firstLine="709"/>
              <w:jc w:val="both"/>
            </w:pPr>
            <w:r w:rsidRPr="00991ADE">
              <w:lastRenderedPageBreak/>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 от 27.07.2010 года № 210-ФЗ;</w:t>
            </w:r>
          </w:p>
          <w:p w:rsidR="00AB6D37" w:rsidRPr="00991ADE" w:rsidRDefault="00AB6D37" w:rsidP="00AB6D37">
            <w:pPr>
              <w:pStyle w:val="consplusnormal1"/>
              <w:shd w:val="clear" w:color="auto" w:fill="FFFFFF"/>
              <w:spacing w:before="0" w:beforeAutospacing="0" w:after="0" w:afterAutospacing="0"/>
              <w:ind w:firstLine="709"/>
              <w:jc w:val="both"/>
            </w:pPr>
            <w:r w:rsidRPr="00991ADE">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от 27.07.2010 года № 210-ФЗ;</w:t>
            </w:r>
            <w:r w:rsidRPr="00991ADE">
              <w:rPr>
                <w:color w:val="000000"/>
              </w:rPr>
              <w:t>»;</w:t>
            </w:r>
          </w:p>
          <w:p w:rsidR="00AB6D37" w:rsidRPr="00991ADE" w:rsidRDefault="00AB6D37" w:rsidP="00AB6D37">
            <w:pPr>
              <w:pStyle w:val="consplusnormal1"/>
              <w:shd w:val="clear" w:color="auto" w:fill="FFFFFF"/>
              <w:spacing w:before="0" w:beforeAutospacing="0" w:after="0" w:afterAutospacing="0"/>
              <w:ind w:firstLine="709"/>
              <w:jc w:val="both"/>
            </w:pPr>
            <w:r w:rsidRPr="00991ADE">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B6D37" w:rsidRPr="00991ADE" w:rsidRDefault="00AB6D37" w:rsidP="00AB6D37">
            <w:pPr>
              <w:spacing w:after="0" w:line="240" w:lineRule="auto"/>
              <w:ind w:firstLine="540"/>
              <w:jc w:val="both"/>
              <w:rPr>
                <w:rFonts w:ascii="Times New Roman" w:eastAsia="Times New Roman" w:hAnsi="Times New Roman" w:cs="Times New Roman"/>
                <w:sz w:val="24"/>
                <w:szCs w:val="24"/>
              </w:rPr>
            </w:pPr>
            <w:r w:rsidRPr="00991ADE">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B6D37" w:rsidRPr="00991ADE" w:rsidRDefault="00AB6D37" w:rsidP="00AB6D37">
            <w:pPr>
              <w:spacing w:after="0" w:line="240" w:lineRule="auto"/>
              <w:ind w:firstLine="567"/>
              <w:jc w:val="both"/>
              <w:rPr>
                <w:rFonts w:ascii="Times New Roman" w:eastAsia="Times New Roman" w:hAnsi="Times New Roman" w:cs="Times New Roman"/>
                <w:color w:val="000000"/>
                <w:sz w:val="24"/>
                <w:szCs w:val="24"/>
              </w:rPr>
            </w:pPr>
            <w:r w:rsidRPr="00991ADE">
              <w:rPr>
                <w:rFonts w:ascii="Times New Roman" w:hAnsi="Times New Roman" w:cs="Times New Roman"/>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от 27.07.2010 года № 210-ФЗ </w:t>
            </w:r>
            <w:r w:rsidRPr="00991ADE">
              <w:rPr>
                <w:rFonts w:ascii="Times New Roman" w:eastAsia="Times New Roman" w:hAnsi="Times New Roman" w:cs="Times New Roman"/>
                <w:color w:val="000000"/>
                <w:sz w:val="24"/>
                <w:szCs w:val="24"/>
              </w:rPr>
              <w:t>«Об организации предоставления государственных и муниципальных услуг»;</w:t>
            </w:r>
          </w:p>
          <w:p w:rsidR="00AB6D37" w:rsidRPr="00991ADE" w:rsidRDefault="00AB6D37" w:rsidP="00AB6D37">
            <w:pPr>
              <w:spacing w:after="0" w:line="240" w:lineRule="auto"/>
              <w:ind w:firstLine="540"/>
              <w:jc w:val="both"/>
              <w:rPr>
                <w:rFonts w:ascii="Times New Roman" w:eastAsia="Times New Roman" w:hAnsi="Times New Roman" w:cs="Times New Roman"/>
                <w:sz w:val="24"/>
                <w:szCs w:val="24"/>
              </w:rPr>
            </w:pPr>
            <w:r w:rsidRPr="00991ADE">
              <w:rPr>
                <w:rFonts w:ascii="Times New Roman" w:eastAsia="Times New Roman" w:hAnsi="Times New Roman" w:cs="Times New Roman"/>
                <w:sz w:val="24"/>
                <w:szCs w:val="24"/>
              </w:rPr>
              <w:t>6) 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B6D37" w:rsidRPr="00991ADE" w:rsidRDefault="00AB6D37" w:rsidP="00AB6D37">
            <w:pPr>
              <w:spacing w:after="0" w:line="240" w:lineRule="auto"/>
              <w:ind w:firstLine="567"/>
              <w:jc w:val="both"/>
              <w:rPr>
                <w:rFonts w:ascii="Times New Roman" w:eastAsia="Times New Roman" w:hAnsi="Times New Roman" w:cs="Times New Roman"/>
                <w:color w:val="000000"/>
                <w:sz w:val="24"/>
                <w:szCs w:val="24"/>
              </w:rPr>
            </w:pPr>
            <w:r w:rsidRPr="00991ADE">
              <w:rPr>
                <w:rFonts w:ascii="Times New Roman" w:eastAsia="Times New Roman" w:hAnsi="Times New Roman" w:cs="Times New Roman"/>
                <w:color w:val="000000"/>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г. </w:t>
            </w:r>
            <w:r w:rsidRPr="00991ADE">
              <w:rPr>
                <w:rFonts w:ascii="Times New Roman" w:eastAsia="Times New Roman" w:hAnsi="Times New Roman" w:cs="Times New Roman"/>
                <w:sz w:val="24"/>
                <w:szCs w:val="24"/>
              </w:rPr>
              <w:t>№210-ФЗ</w:t>
            </w:r>
            <w:r w:rsidRPr="00991ADE">
              <w:rPr>
                <w:rFonts w:ascii="Times New Roman" w:eastAsia="Times New Roman" w:hAnsi="Times New Roman" w:cs="Times New Roman"/>
                <w:color w:val="000000"/>
                <w:sz w:val="24"/>
                <w:szCs w:val="24"/>
              </w:rPr>
              <w:t>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w:t>
            </w:r>
            <w:r w:rsidRPr="00991ADE">
              <w:rPr>
                <w:rFonts w:ascii="Times New Roman" w:eastAsia="Times New Roman" w:hAnsi="Times New Roman" w:cs="Times New Roman"/>
                <w:sz w:val="24"/>
                <w:szCs w:val="24"/>
              </w:rPr>
              <w:t>№210-ФЗ</w:t>
            </w:r>
            <w:r w:rsidRPr="00991ADE">
              <w:rPr>
                <w:rFonts w:ascii="Times New Roman" w:eastAsia="Times New Roman" w:hAnsi="Times New Roman" w:cs="Times New Roman"/>
                <w:color w:val="000000"/>
                <w:sz w:val="24"/>
                <w:szCs w:val="24"/>
              </w:rPr>
              <w:t> «Об организации предоставления государственных и муниципальных услуг»;</w:t>
            </w:r>
          </w:p>
          <w:p w:rsidR="00AB6D37" w:rsidRPr="00991ADE" w:rsidRDefault="00AB6D37" w:rsidP="00AB6D37">
            <w:pPr>
              <w:spacing w:after="0" w:line="240" w:lineRule="auto"/>
              <w:ind w:firstLine="567"/>
              <w:jc w:val="both"/>
              <w:rPr>
                <w:rFonts w:ascii="Times New Roman" w:eastAsia="Times New Roman" w:hAnsi="Times New Roman" w:cs="Times New Roman"/>
                <w:color w:val="000000"/>
                <w:sz w:val="24"/>
                <w:szCs w:val="24"/>
              </w:rPr>
            </w:pPr>
            <w:r w:rsidRPr="00991ADE">
              <w:rPr>
                <w:rFonts w:ascii="Times New Roman" w:eastAsia="Times New Roman" w:hAnsi="Times New Roman" w:cs="Times New Roman"/>
                <w:color w:val="000000"/>
                <w:sz w:val="24"/>
                <w:szCs w:val="24"/>
              </w:rPr>
              <w:t>8) нарушение срока или порядка выдачи документов по результатам предоставления муниципальной услуги;</w:t>
            </w:r>
          </w:p>
          <w:p w:rsidR="00AB6D37" w:rsidRPr="00991ADE" w:rsidRDefault="00AB6D37" w:rsidP="00AB6D37">
            <w:pPr>
              <w:spacing w:after="0" w:line="240" w:lineRule="auto"/>
              <w:ind w:firstLine="567"/>
              <w:jc w:val="both"/>
              <w:rPr>
                <w:rFonts w:ascii="Times New Roman" w:eastAsia="Times New Roman" w:hAnsi="Times New Roman" w:cs="Times New Roman"/>
                <w:color w:val="000000"/>
                <w:sz w:val="24"/>
                <w:szCs w:val="24"/>
              </w:rPr>
            </w:pPr>
            <w:r w:rsidRPr="00991ADE">
              <w:rPr>
                <w:rFonts w:ascii="Times New Roman" w:eastAsia="Times New Roman" w:hAnsi="Times New Roman" w:cs="Times New Roman"/>
                <w:color w:val="000000"/>
                <w:sz w:val="24"/>
                <w:szCs w:val="24"/>
              </w:rPr>
              <w:t xml:space="preserve">9) приостановление предоставления муниципальной услуги, если основания </w:t>
            </w:r>
            <w:r w:rsidRPr="00991ADE">
              <w:rPr>
                <w:rFonts w:ascii="Times New Roman" w:eastAsia="Times New Roman" w:hAnsi="Times New Roman" w:cs="Times New Roman"/>
                <w:color w:val="000000"/>
                <w:sz w:val="24"/>
                <w:szCs w:val="24"/>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Pr="00991ADE">
              <w:rPr>
                <w:rFonts w:ascii="Times New Roman" w:eastAsia="Times New Roman" w:hAnsi="Times New Roman" w:cs="Times New Roman"/>
                <w:color w:val="365F91"/>
                <w:sz w:val="24"/>
                <w:szCs w:val="24"/>
              </w:rPr>
              <w:t> </w:t>
            </w:r>
            <w:r w:rsidRPr="00991ADE">
              <w:rPr>
                <w:rFonts w:ascii="Times New Roman" w:eastAsia="Times New Roman" w:hAnsi="Times New Roman" w:cs="Times New Roman"/>
                <w:color w:val="000000"/>
                <w:sz w:val="24"/>
                <w:szCs w:val="24"/>
              </w:rPr>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 w:anchor="P500" w:history="1">
              <w:r w:rsidRPr="00991ADE">
                <w:rPr>
                  <w:rStyle w:val="a5"/>
                  <w:rFonts w:ascii="Times New Roman" w:eastAsia="Times New Roman" w:hAnsi="Times New Roman" w:cs="Times New Roman"/>
                  <w:color w:val="000000"/>
                  <w:sz w:val="24"/>
                  <w:szCs w:val="24"/>
                </w:rPr>
                <w:t>частью 1.3 статьи 16</w:t>
              </w:r>
            </w:hyperlink>
            <w:r w:rsidRPr="00991ADE">
              <w:rPr>
                <w:rFonts w:ascii="Times New Roman" w:eastAsia="Times New Roman" w:hAnsi="Times New Roman" w:cs="Times New Roman"/>
                <w:color w:val="000000"/>
                <w:sz w:val="24"/>
                <w:szCs w:val="24"/>
              </w:rPr>
              <w:t> Федерального закона от 27.07.2010 г. </w:t>
            </w:r>
            <w:r w:rsidRPr="00991ADE">
              <w:rPr>
                <w:rFonts w:ascii="Times New Roman" w:eastAsia="Times New Roman" w:hAnsi="Times New Roman" w:cs="Times New Roman"/>
                <w:sz w:val="24"/>
                <w:szCs w:val="24"/>
              </w:rPr>
              <w:t>№ 210-ФЗ «Об организации предоставления государственных и муниципальных услуг</w:t>
            </w:r>
            <w:r w:rsidRPr="00991ADE">
              <w:rPr>
                <w:rFonts w:ascii="Times New Roman" w:eastAsia="Times New Roman" w:hAnsi="Times New Roman" w:cs="Times New Roman"/>
                <w:color w:val="000000"/>
                <w:sz w:val="24"/>
                <w:szCs w:val="24"/>
              </w:rPr>
              <w:t>»;</w:t>
            </w:r>
          </w:p>
          <w:p w:rsidR="00AB6D37" w:rsidRPr="00991ADE" w:rsidRDefault="00AB6D37" w:rsidP="00AB6D37">
            <w:pPr>
              <w:spacing w:after="0" w:line="240" w:lineRule="auto"/>
              <w:ind w:firstLine="567"/>
              <w:jc w:val="both"/>
              <w:rPr>
                <w:rFonts w:ascii="Times New Roman" w:eastAsia="Times New Roman" w:hAnsi="Times New Roman" w:cs="Times New Roman"/>
                <w:sz w:val="24"/>
                <w:szCs w:val="24"/>
              </w:rPr>
            </w:pPr>
            <w:r w:rsidRPr="00991ADE">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№210-ФЗ «Об организации предоставления государственных и муниципальных услуг»;</w:t>
            </w:r>
          </w:p>
          <w:p w:rsidR="00AB6D37" w:rsidRPr="00991ADE" w:rsidRDefault="00AB6D37" w:rsidP="00AB6D37">
            <w:pPr>
              <w:spacing w:after="0" w:line="240" w:lineRule="auto"/>
              <w:ind w:firstLine="567"/>
              <w:jc w:val="both"/>
              <w:rPr>
                <w:rFonts w:ascii="Times New Roman" w:eastAsia="Times New Roman" w:hAnsi="Times New Roman" w:cs="Times New Roman"/>
                <w:color w:val="000000"/>
                <w:sz w:val="24"/>
                <w:szCs w:val="24"/>
              </w:rPr>
            </w:pPr>
            <w:r w:rsidRPr="00991ADE">
              <w:rPr>
                <w:rFonts w:ascii="Times New Roman" w:eastAsia="Times New Roman" w:hAnsi="Times New Roman" w:cs="Times New Roman"/>
                <w:color w:val="000000"/>
                <w:sz w:val="24"/>
                <w:szCs w:val="24"/>
              </w:rPr>
              <w:t xml:space="preserve">5.4. Заявитель вправе подать жалобу в письменной форме на бумажном носителе, в электронной форме в Администрацию (далее – орган, предоставляющий муниципальную услугу), многофункциональный центр либо соответствующий орган местного самоуправления публично-правового образования, являющийся учредителем многофункционального центра (далее учредитель многофункционального центра), а также организации, предусмотренные частью 1.1 статьи 16 Федерального закона от 27.07.2010 г. </w:t>
            </w:r>
            <w:r w:rsidRPr="00991ADE">
              <w:rPr>
                <w:rFonts w:ascii="Times New Roman" w:eastAsia="Times New Roman" w:hAnsi="Times New Roman" w:cs="Times New Roman"/>
                <w:sz w:val="24"/>
                <w:szCs w:val="24"/>
              </w:rPr>
              <w:t>№210-ФЗ «Об организации предоставления государственных и муниципальных услуг».</w:t>
            </w:r>
            <w:r w:rsidRPr="00991ADE">
              <w:rPr>
                <w:rFonts w:ascii="Times New Roman" w:eastAsia="Times New Roman" w:hAnsi="Times New Roman" w:cs="Times New Roman"/>
                <w:color w:val="000000"/>
                <w:sz w:val="24"/>
                <w:szCs w:val="24"/>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AB6D37" w:rsidRPr="00991ADE" w:rsidRDefault="00AB6D37" w:rsidP="00AB6D37">
            <w:pPr>
              <w:spacing w:after="0" w:line="240" w:lineRule="auto"/>
              <w:ind w:firstLine="567"/>
              <w:jc w:val="both"/>
              <w:rPr>
                <w:rFonts w:ascii="Times New Roman" w:eastAsia="Times New Roman" w:hAnsi="Times New Roman" w:cs="Times New Roman"/>
                <w:sz w:val="24"/>
                <w:szCs w:val="24"/>
              </w:rPr>
            </w:pPr>
            <w:r w:rsidRPr="00991ADE">
              <w:rPr>
                <w:rFonts w:ascii="Times New Roman" w:eastAsia="Times New Roman" w:hAnsi="Times New Roman" w:cs="Times New Roman"/>
                <w:color w:val="000000"/>
                <w:sz w:val="24"/>
                <w:szCs w:val="24"/>
              </w:rPr>
              <w:t xml:space="preserve">Жалобы на решения и действия (бездействие) многофункционального центра подаются учредителю этого многофункционального центра </w:t>
            </w:r>
            <w:r w:rsidRPr="00991ADE">
              <w:rPr>
                <w:rFonts w:ascii="Times New Roman" w:eastAsia="Times New Roman" w:hAnsi="Times New Roman" w:cs="Times New Roman"/>
                <w:sz w:val="24"/>
                <w:szCs w:val="24"/>
              </w:rPr>
              <w:t>или должностному лицу, уполномоченному нормативным правовым актом субъекта Российской Федерации.</w:t>
            </w:r>
            <w:r w:rsidRPr="00991ADE">
              <w:rPr>
                <w:rFonts w:ascii="Times New Roman" w:eastAsia="Times New Roman" w:hAnsi="Times New Roman" w:cs="Times New Roman"/>
                <w:color w:val="FF0000"/>
                <w:sz w:val="24"/>
                <w:szCs w:val="24"/>
              </w:rPr>
              <w:t xml:space="preserve"> </w:t>
            </w:r>
            <w:r w:rsidRPr="00991ADE">
              <w:rPr>
                <w:rFonts w:ascii="Times New Roman" w:eastAsia="Times New Roman" w:hAnsi="Times New Roman" w:cs="Times New Roman"/>
                <w:sz w:val="24"/>
                <w:szCs w:val="24"/>
              </w:rPr>
              <w:t>Жалобы на решения и действия (бездействие) работников организаций, предусмотренных частью 1.1. статьи 16 Федерального закона от 27.07.2010 г. №210-ФЗ «Об организации предоставления государственных и муниципальных услуг», подаются руководителям этих организаций.</w:t>
            </w:r>
          </w:p>
          <w:p w:rsidR="00AB6D37" w:rsidRPr="00991ADE" w:rsidRDefault="00AB6D37" w:rsidP="00AB6D37">
            <w:pPr>
              <w:spacing w:after="0" w:line="240" w:lineRule="auto"/>
              <w:ind w:firstLine="567"/>
              <w:jc w:val="both"/>
              <w:rPr>
                <w:rFonts w:ascii="Times New Roman" w:eastAsia="Times New Roman" w:hAnsi="Times New Roman" w:cs="Times New Roman"/>
                <w:sz w:val="24"/>
                <w:szCs w:val="24"/>
              </w:rPr>
            </w:pPr>
            <w:r w:rsidRPr="00991ADE">
              <w:rPr>
                <w:rFonts w:ascii="Times New Roman" w:eastAsia="Times New Roman" w:hAnsi="Times New Roman" w:cs="Times New Roman"/>
                <w:color w:val="000000"/>
                <w:sz w:val="24"/>
                <w:szCs w:val="24"/>
              </w:rPr>
              <w:t xml:space="preserve">5.5. </w:t>
            </w:r>
            <w:r w:rsidRPr="00991ADE">
              <w:rPr>
                <w:rFonts w:ascii="Times New Roman" w:eastAsia="Times New Roman" w:hAnsi="Times New Roman" w:cs="Times New Roman"/>
                <w:sz w:val="24"/>
                <w:szCs w:val="24"/>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991ADE">
              <w:rPr>
                <w:rFonts w:ascii="Times New Roman" w:eastAsia="Times New Roman" w:hAnsi="Times New Roman" w:cs="Times New Roman"/>
                <w:sz w:val="24"/>
                <w:szCs w:val="24"/>
              </w:rPr>
              <w:lastRenderedPageBreak/>
              <w:t>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B6D37" w:rsidRPr="00991ADE" w:rsidRDefault="00AB6D37" w:rsidP="00AB6D37">
            <w:pPr>
              <w:spacing w:after="0" w:line="240" w:lineRule="auto"/>
              <w:ind w:firstLine="567"/>
              <w:jc w:val="both"/>
              <w:rPr>
                <w:rFonts w:ascii="Times New Roman" w:eastAsia="Times New Roman" w:hAnsi="Times New Roman" w:cs="Times New Roman"/>
                <w:color w:val="000000"/>
                <w:sz w:val="24"/>
                <w:szCs w:val="24"/>
              </w:rPr>
            </w:pPr>
            <w:r w:rsidRPr="00991ADE">
              <w:rPr>
                <w:rFonts w:ascii="Times New Roman" w:eastAsia="Times New Roman" w:hAnsi="Times New Roman" w:cs="Times New Roman"/>
                <w:color w:val="000000"/>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9" w:anchor="P496" w:history="1">
              <w:r w:rsidRPr="00991ADE">
                <w:rPr>
                  <w:rStyle w:val="a5"/>
                  <w:rFonts w:ascii="Times New Roman" w:eastAsia="Times New Roman" w:hAnsi="Times New Roman" w:cs="Times New Roman"/>
                  <w:color w:val="000000"/>
                  <w:sz w:val="24"/>
                  <w:szCs w:val="24"/>
                </w:rPr>
                <w:t>частью 1.1 статьи 16</w:t>
              </w:r>
            </w:hyperlink>
            <w:r w:rsidRPr="00991ADE">
              <w:rPr>
                <w:rFonts w:ascii="Times New Roman" w:eastAsia="Times New Roman" w:hAnsi="Times New Roman" w:cs="Times New Roman"/>
                <w:color w:val="000000"/>
                <w:sz w:val="24"/>
                <w:szCs w:val="24"/>
              </w:rPr>
              <w:t xml:space="preserve"> Федерального закона от 27.07.2010 г. №210-ФЗ </w:t>
            </w:r>
            <w:r w:rsidRPr="00991ADE">
              <w:rPr>
                <w:rFonts w:ascii="Times New Roman" w:eastAsia="Times New Roman" w:hAnsi="Times New Roman" w:cs="Times New Roman"/>
                <w:sz w:val="24"/>
                <w:szCs w:val="24"/>
              </w:rPr>
              <w:t>«Об организации предоставления государственных и муниципальных услуг»</w:t>
            </w:r>
            <w:r w:rsidRPr="00991ADE">
              <w:rPr>
                <w:rFonts w:ascii="Times New Roman" w:eastAsia="Times New Roman" w:hAnsi="Times New Roman" w:cs="Times New Roman"/>
                <w:color w:val="000000"/>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B6D37" w:rsidRPr="00991ADE" w:rsidRDefault="00AB6D37" w:rsidP="00AB6D37">
            <w:pPr>
              <w:spacing w:after="0" w:line="240" w:lineRule="auto"/>
              <w:ind w:firstLine="540"/>
              <w:jc w:val="both"/>
              <w:rPr>
                <w:rFonts w:ascii="Times New Roman" w:eastAsia="Times New Roman" w:hAnsi="Times New Roman" w:cs="Times New Roman"/>
                <w:sz w:val="24"/>
                <w:szCs w:val="24"/>
              </w:rPr>
            </w:pPr>
            <w:r w:rsidRPr="00991ADE">
              <w:rPr>
                <w:rFonts w:ascii="Times New Roman" w:eastAsia="Times New Roman" w:hAnsi="Times New Roman" w:cs="Times New Roman"/>
                <w:sz w:val="24"/>
                <w:szCs w:val="24"/>
              </w:rPr>
              <w:t>5.6.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w:t>
            </w:r>
            <w:r w:rsidRPr="00991ADE">
              <w:rPr>
                <w:rFonts w:ascii="Times New Roman" w:hAnsi="Times New Roman" w:cs="Times New Roman"/>
                <w:sz w:val="24"/>
                <w:szCs w:val="24"/>
              </w:rPr>
              <w:t xml:space="preserve"> от 27.07.2010 года № 210-ФЗ</w:t>
            </w:r>
            <w:r w:rsidRPr="00991ADE">
              <w:rPr>
                <w:rFonts w:ascii="Times New Roman" w:eastAsia="Times New Roman" w:hAnsi="Times New Roman" w:cs="Times New Roman"/>
                <w:sz w:val="24"/>
                <w:szCs w:val="24"/>
              </w:rPr>
              <w:t>,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AB6D37" w:rsidRPr="00991ADE" w:rsidRDefault="00AB6D37" w:rsidP="00AB6D37">
            <w:pPr>
              <w:spacing w:after="0" w:line="240" w:lineRule="auto"/>
              <w:ind w:firstLine="540"/>
              <w:jc w:val="both"/>
              <w:rPr>
                <w:rFonts w:ascii="Times New Roman" w:eastAsia="Times New Roman" w:hAnsi="Times New Roman" w:cs="Times New Roman"/>
                <w:sz w:val="24"/>
                <w:szCs w:val="24"/>
              </w:rPr>
            </w:pPr>
            <w:r w:rsidRPr="00991ADE">
              <w:rPr>
                <w:rFonts w:ascii="Times New Roman" w:eastAsia="Times New Roman" w:hAnsi="Times New Roman" w:cs="Times New Roman"/>
                <w:sz w:val="24"/>
                <w:szCs w:val="24"/>
              </w:rPr>
              <w:t xml:space="preserve">5.7.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w:t>
            </w:r>
            <w:r w:rsidRPr="00991ADE">
              <w:rPr>
                <w:rFonts w:ascii="Times New Roman" w:hAnsi="Times New Roman" w:cs="Times New Roman"/>
                <w:sz w:val="24"/>
                <w:szCs w:val="24"/>
              </w:rPr>
              <w:t>от 27.07.2010 года № 210-ФЗ</w:t>
            </w:r>
            <w:r w:rsidRPr="00991ADE">
              <w:rPr>
                <w:rFonts w:ascii="Times New Roman" w:eastAsia="Times New Roman" w:hAnsi="Times New Roman" w:cs="Times New Roman"/>
                <w:sz w:val="24"/>
                <w:szCs w:val="24"/>
              </w:rPr>
              <w:t xml:space="preserve"> и настоящей статьи не применяются.</w:t>
            </w:r>
          </w:p>
          <w:p w:rsidR="00AB6D37" w:rsidRPr="00991ADE" w:rsidRDefault="00AB6D37" w:rsidP="00AB6D37">
            <w:pPr>
              <w:spacing w:after="0" w:line="240" w:lineRule="auto"/>
              <w:ind w:firstLine="540"/>
              <w:jc w:val="both"/>
              <w:rPr>
                <w:rFonts w:ascii="Times New Roman" w:eastAsia="Times New Roman" w:hAnsi="Times New Roman" w:cs="Times New Roman"/>
                <w:sz w:val="24"/>
                <w:szCs w:val="24"/>
              </w:rPr>
            </w:pPr>
            <w:r w:rsidRPr="00991ADE">
              <w:rPr>
                <w:rFonts w:ascii="Times New Roman" w:eastAsia="Times New Roman" w:hAnsi="Times New Roman" w:cs="Times New Roman"/>
                <w:sz w:val="24"/>
                <w:szCs w:val="24"/>
              </w:rPr>
              <w:t>5.8.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AB6D37" w:rsidRPr="00991ADE" w:rsidRDefault="00AB6D37" w:rsidP="00AB6D37">
            <w:pPr>
              <w:spacing w:after="0" w:line="240" w:lineRule="auto"/>
              <w:ind w:firstLine="540"/>
              <w:jc w:val="both"/>
              <w:rPr>
                <w:rFonts w:ascii="Times New Roman" w:eastAsia="Times New Roman" w:hAnsi="Times New Roman" w:cs="Times New Roman"/>
                <w:sz w:val="24"/>
                <w:szCs w:val="24"/>
              </w:rPr>
            </w:pPr>
            <w:r w:rsidRPr="00991ADE">
              <w:rPr>
                <w:rFonts w:ascii="Times New Roman" w:eastAsia="Times New Roman" w:hAnsi="Times New Roman" w:cs="Times New Roman"/>
                <w:sz w:val="24"/>
                <w:szCs w:val="24"/>
              </w:rPr>
              <w:t xml:space="preserve">5.9.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w:t>
            </w:r>
            <w:r w:rsidRPr="00991ADE">
              <w:rPr>
                <w:rFonts w:ascii="Times New Roman" w:eastAsia="Times New Roman" w:hAnsi="Times New Roman" w:cs="Times New Roman"/>
                <w:sz w:val="24"/>
                <w:szCs w:val="24"/>
              </w:rPr>
              <w:lastRenderedPageBreak/>
              <w:t>центра устанавливаются соответственно нормативными правовыми актами субъектов Российской Федерации и муниципальными правовыми актами.</w:t>
            </w:r>
          </w:p>
          <w:p w:rsidR="00AB6D37" w:rsidRPr="00991ADE" w:rsidRDefault="00AB6D37" w:rsidP="00AB6D37">
            <w:pPr>
              <w:spacing w:after="0" w:line="240" w:lineRule="auto"/>
              <w:ind w:firstLine="567"/>
              <w:jc w:val="both"/>
              <w:rPr>
                <w:rFonts w:ascii="Times New Roman" w:eastAsia="Times New Roman" w:hAnsi="Times New Roman" w:cs="Times New Roman"/>
                <w:color w:val="000000"/>
                <w:sz w:val="24"/>
                <w:szCs w:val="24"/>
              </w:rPr>
            </w:pPr>
            <w:r w:rsidRPr="00991ADE">
              <w:rPr>
                <w:rFonts w:ascii="Times New Roman" w:eastAsia="Times New Roman" w:hAnsi="Times New Roman" w:cs="Times New Roman"/>
                <w:color w:val="000000"/>
                <w:sz w:val="24"/>
                <w:szCs w:val="24"/>
              </w:rPr>
              <w:t>5.10. Жалоба должна содержать:             </w:t>
            </w:r>
          </w:p>
          <w:p w:rsidR="00AB6D37" w:rsidRPr="00991ADE" w:rsidRDefault="00AB6D37" w:rsidP="00AB6D37">
            <w:pPr>
              <w:spacing w:after="0" w:line="240" w:lineRule="auto"/>
              <w:ind w:firstLine="567"/>
              <w:jc w:val="both"/>
              <w:rPr>
                <w:rFonts w:ascii="Times New Roman" w:eastAsia="Times New Roman" w:hAnsi="Times New Roman" w:cs="Times New Roman"/>
                <w:color w:val="000000"/>
                <w:sz w:val="24"/>
                <w:szCs w:val="24"/>
              </w:rPr>
            </w:pPr>
            <w:r w:rsidRPr="00991ADE">
              <w:rPr>
                <w:rFonts w:ascii="Times New Roman" w:eastAsia="Times New Roman" w:hAnsi="Times New Roman" w:cs="Times New Roman"/>
                <w:color w:val="000000"/>
                <w:sz w:val="24"/>
                <w:szCs w:val="24"/>
              </w:rPr>
              <w:t>1)Наименование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0" w:anchor="P496" w:history="1">
              <w:r w:rsidRPr="00991ADE">
                <w:rPr>
                  <w:rStyle w:val="a5"/>
                  <w:rFonts w:ascii="Times New Roman" w:eastAsia="Times New Roman" w:hAnsi="Times New Roman" w:cs="Times New Roman"/>
                  <w:color w:val="000000"/>
                  <w:sz w:val="24"/>
                  <w:szCs w:val="24"/>
                </w:rPr>
                <w:t>частью 1.1 статьи 16</w:t>
              </w:r>
            </w:hyperlink>
            <w:r w:rsidRPr="00991ADE">
              <w:rPr>
                <w:rFonts w:ascii="Times New Roman" w:eastAsia="Times New Roman" w:hAnsi="Times New Roman" w:cs="Times New Roman"/>
                <w:color w:val="000000"/>
                <w:sz w:val="24"/>
                <w:szCs w:val="24"/>
              </w:rPr>
              <w:t xml:space="preserve"> Федерального закона от 27.07.2010 г. </w:t>
            </w:r>
            <w:r w:rsidRPr="00991ADE">
              <w:rPr>
                <w:rFonts w:ascii="Times New Roman" w:eastAsia="Times New Roman" w:hAnsi="Times New Roman" w:cs="Times New Roman"/>
                <w:sz w:val="24"/>
                <w:szCs w:val="24"/>
              </w:rPr>
              <w:t>№210-ФЗ «Об организации предоставления государственных и муниципальных услуг»</w:t>
            </w:r>
            <w:r w:rsidRPr="00991ADE">
              <w:rPr>
                <w:rFonts w:ascii="Times New Roman" w:eastAsia="Times New Roman" w:hAnsi="Times New Roman" w:cs="Times New Roman"/>
                <w:color w:val="000000"/>
                <w:sz w:val="24"/>
                <w:szCs w:val="24"/>
              </w:rPr>
              <w:t>, их руководителей и (или) работников, решения и действия (бездействие) которых обжалуются;</w:t>
            </w:r>
          </w:p>
          <w:p w:rsidR="00AB6D37" w:rsidRPr="00991ADE" w:rsidRDefault="00AB6D37" w:rsidP="00AB6D37">
            <w:pPr>
              <w:spacing w:after="0" w:line="240" w:lineRule="auto"/>
              <w:ind w:firstLine="567"/>
              <w:jc w:val="both"/>
              <w:rPr>
                <w:rFonts w:ascii="Times New Roman" w:eastAsia="Times New Roman" w:hAnsi="Times New Roman" w:cs="Times New Roman"/>
                <w:color w:val="000000"/>
                <w:sz w:val="24"/>
                <w:szCs w:val="24"/>
              </w:rPr>
            </w:pPr>
            <w:r w:rsidRPr="00991ADE">
              <w:rPr>
                <w:rFonts w:ascii="Times New Roman" w:eastAsia="Times New Roman" w:hAnsi="Times New Roman" w:cs="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6D37" w:rsidRPr="00991ADE" w:rsidRDefault="00AB6D37" w:rsidP="00AB6D37">
            <w:pPr>
              <w:spacing w:after="0" w:line="240" w:lineRule="auto"/>
              <w:ind w:firstLine="567"/>
              <w:jc w:val="both"/>
              <w:rPr>
                <w:rFonts w:ascii="Times New Roman" w:eastAsia="Times New Roman" w:hAnsi="Times New Roman" w:cs="Times New Roman"/>
                <w:color w:val="000000"/>
                <w:sz w:val="24"/>
                <w:szCs w:val="24"/>
              </w:rPr>
            </w:pPr>
            <w:r w:rsidRPr="00991ADE">
              <w:rPr>
                <w:rFonts w:ascii="Times New Roman" w:eastAsia="Times New Roman" w:hAnsi="Times New Roman" w:cs="Times New Roman"/>
                <w:color w:val="000000"/>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1" w:anchor="P496" w:history="1">
              <w:r w:rsidRPr="00991ADE">
                <w:rPr>
                  <w:rStyle w:val="a5"/>
                  <w:rFonts w:ascii="Times New Roman" w:eastAsia="Times New Roman" w:hAnsi="Times New Roman" w:cs="Times New Roman"/>
                  <w:color w:val="000000"/>
                  <w:sz w:val="24"/>
                  <w:szCs w:val="24"/>
                </w:rPr>
                <w:t>частью 1.1 статьи 16</w:t>
              </w:r>
            </w:hyperlink>
            <w:r w:rsidRPr="00991ADE">
              <w:rPr>
                <w:rFonts w:ascii="Times New Roman" w:eastAsia="Times New Roman" w:hAnsi="Times New Roman" w:cs="Times New Roman"/>
                <w:color w:val="000000"/>
                <w:sz w:val="24"/>
                <w:szCs w:val="24"/>
              </w:rPr>
              <w:t xml:space="preserve"> Федерального закона от 27.07.2010 г. </w:t>
            </w:r>
            <w:r w:rsidRPr="00991ADE">
              <w:rPr>
                <w:rFonts w:ascii="Times New Roman" w:eastAsia="Times New Roman" w:hAnsi="Times New Roman" w:cs="Times New Roman"/>
                <w:sz w:val="24"/>
                <w:szCs w:val="24"/>
              </w:rPr>
              <w:t>№210-ФЗ «Об организации предоставления государственных и муниципальных услуг»</w:t>
            </w:r>
            <w:r w:rsidRPr="00991ADE">
              <w:rPr>
                <w:rFonts w:ascii="Times New Roman" w:eastAsia="Times New Roman" w:hAnsi="Times New Roman" w:cs="Times New Roman"/>
                <w:color w:val="000000"/>
                <w:sz w:val="24"/>
                <w:szCs w:val="24"/>
              </w:rPr>
              <w:t>, их работников;</w:t>
            </w:r>
          </w:p>
          <w:p w:rsidR="00AB6D37" w:rsidRPr="00991ADE" w:rsidRDefault="00AB6D37" w:rsidP="00AB6D37">
            <w:pPr>
              <w:spacing w:after="0" w:line="240" w:lineRule="auto"/>
              <w:ind w:firstLine="567"/>
              <w:jc w:val="both"/>
              <w:rPr>
                <w:rFonts w:ascii="Times New Roman" w:eastAsia="Times New Roman" w:hAnsi="Times New Roman" w:cs="Times New Roman"/>
                <w:color w:val="000000"/>
                <w:sz w:val="24"/>
                <w:szCs w:val="24"/>
              </w:rPr>
            </w:pPr>
            <w:r w:rsidRPr="00991ADE">
              <w:rPr>
                <w:rFonts w:ascii="Times New Roman" w:eastAsia="Times New Roman" w:hAnsi="Times New Roman" w:cs="Times New Roman"/>
                <w:color w:val="000000"/>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2" w:anchor="P496" w:history="1">
              <w:r w:rsidRPr="00991ADE">
                <w:rPr>
                  <w:rStyle w:val="a5"/>
                  <w:rFonts w:ascii="Times New Roman" w:eastAsia="Times New Roman" w:hAnsi="Times New Roman" w:cs="Times New Roman"/>
                  <w:color w:val="000000"/>
                  <w:sz w:val="24"/>
                  <w:szCs w:val="24"/>
                </w:rPr>
                <w:t>частью 1.1 статьи 16</w:t>
              </w:r>
            </w:hyperlink>
            <w:r w:rsidRPr="00991ADE">
              <w:rPr>
                <w:rFonts w:ascii="Times New Roman" w:eastAsia="Times New Roman" w:hAnsi="Times New Roman" w:cs="Times New Roman"/>
                <w:color w:val="000000"/>
                <w:sz w:val="24"/>
                <w:szCs w:val="24"/>
              </w:rPr>
              <w:t xml:space="preserve">Федерального закона от 27.07.2010 г. </w:t>
            </w:r>
            <w:r w:rsidRPr="00991ADE">
              <w:rPr>
                <w:rFonts w:ascii="Times New Roman" w:eastAsia="Times New Roman" w:hAnsi="Times New Roman" w:cs="Times New Roman"/>
                <w:sz w:val="24"/>
                <w:szCs w:val="24"/>
              </w:rPr>
              <w:t>№210-ФЗ «Об организации предоставления государственных и муниципальных услуг»</w:t>
            </w:r>
            <w:r w:rsidRPr="00991ADE">
              <w:rPr>
                <w:rFonts w:ascii="Times New Roman" w:eastAsia="Times New Roman" w:hAnsi="Times New Roman" w:cs="Times New Roman"/>
                <w:color w:val="FF0000"/>
                <w:sz w:val="24"/>
                <w:szCs w:val="24"/>
              </w:rPr>
              <w:t>,</w:t>
            </w:r>
            <w:r w:rsidRPr="00991ADE">
              <w:rPr>
                <w:rFonts w:ascii="Times New Roman" w:eastAsia="Times New Roman" w:hAnsi="Times New Roman" w:cs="Times New Roman"/>
                <w:color w:val="000000"/>
                <w:sz w:val="24"/>
                <w:szCs w:val="24"/>
              </w:rPr>
              <w:t xml:space="preserve"> их работников.</w:t>
            </w:r>
          </w:p>
          <w:p w:rsidR="00AB6D37" w:rsidRPr="00991ADE" w:rsidRDefault="00AB6D37" w:rsidP="00AB6D37">
            <w:pPr>
              <w:spacing w:after="0" w:line="240" w:lineRule="auto"/>
              <w:ind w:firstLine="567"/>
              <w:jc w:val="both"/>
              <w:rPr>
                <w:rFonts w:ascii="Times New Roman" w:eastAsia="Times New Roman" w:hAnsi="Times New Roman" w:cs="Times New Roman"/>
                <w:color w:val="000000"/>
                <w:sz w:val="24"/>
                <w:szCs w:val="24"/>
              </w:rPr>
            </w:pPr>
            <w:r w:rsidRPr="00991ADE">
              <w:rPr>
                <w:rFonts w:ascii="Times New Roman" w:eastAsia="Times New Roman" w:hAnsi="Times New Roman" w:cs="Times New Roman"/>
                <w:color w:val="000000"/>
                <w:sz w:val="24"/>
                <w:szCs w:val="24"/>
              </w:rPr>
              <w:t>Заявителем могут быть представлены документы (при наличии), подтверждающие доводы заявителя, либо их копии».</w:t>
            </w:r>
          </w:p>
          <w:p w:rsidR="00AB6D37" w:rsidRPr="00991ADE" w:rsidRDefault="00AB6D37" w:rsidP="00AB6D37">
            <w:pPr>
              <w:spacing w:after="0" w:line="240" w:lineRule="auto"/>
              <w:ind w:firstLine="567"/>
              <w:jc w:val="both"/>
              <w:rPr>
                <w:rFonts w:ascii="Times New Roman" w:eastAsia="Times New Roman" w:hAnsi="Times New Roman" w:cs="Times New Roman"/>
                <w:color w:val="000000"/>
                <w:sz w:val="24"/>
                <w:szCs w:val="24"/>
              </w:rPr>
            </w:pPr>
            <w:r w:rsidRPr="00991ADE">
              <w:rPr>
                <w:rFonts w:ascii="Times New Roman" w:eastAsia="Times New Roman" w:hAnsi="Times New Roman" w:cs="Times New Roman"/>
                <w:color w:val="000000"/>
                <w:sz w:val="24"/>
                <w:szCs w:val="24"/>
              </w:rPr>
              <w:t>5.11. Жалоба, поступившая в орган, предоставляющий государственную услугу, органа, предоставляющего муниципальную услугу, многофункциональный центр, учредителю многофункционального центра, в организации, предусмотренных </w:t>
            </w:r>
            <w:hyperlink r:id="rId13" w:anchor="P496" w:history="1">
              <w:r w:rsidRPr="00991ADE">
                <w:rPr>
                  <w:rStyle w:val="a5"/>
                  <w:rFonts w:ascii="Times New Roman" w:eastAsia="Times New Roman" w:hAnsi="Times New Roman" w:cs="Times New Roman"/>
                  <w:color w:val="000000"/>
                  <w:sz w:val="24"/>
                  <w:szCs w:val="24"/>
                </w:rPr>
                <w:t>частью 1.1 статьи 16</w:t>
              </w:r>
            </w:hyperlink>
            <w:r w:rsidRPr="00991ADE">
              <w:rPr>
                <w:rFonts w:ascii="Times New Roman" w:eastAsia="Times New Roman" w:hAnsi="Times New Roman" w:cs="Times New Roman"/>
                <w:color w:val="000000"/>
                <w:sz w:val="24"/>
                <w:szCs w:val="24"/>
              </w:rPr>
              <w:t> Федерального закона от 27.07.2010г. </w:t>
            </w:r>
            <w:r w:rsidRPr="00991ADE">
              <w:rPr>
                <w:rFonts w:ascii="Times New Roman" w:eastAsia="Times New Roman" w:hAnsi="Times New Roman" w:cs="Times New Roman"/>
                <w:sz w:val="24"/>
                <w:szCs w:val="24"/>
              </w:rPr>
              <w:t>№210-ФЗ «Об организации предоставления государственных и муниципальных услуг»,</w:t>
            </w:r>
            <w:r w:rsidRPr="00991ADE">
              <w:rPr>
                <w:rFonts w:ascii="Times New Roman" w:eastAsia="Times New Roman" w:hAnsi="Times New Roman" w:cs="Times New Roman"/>
                <w:color w:val="000000"/>
                <w:sz w:val="24"/>
                <w:szCs w:val="24"/>
              </w:rPr>
              <w:t xml:space="preserve"> либо вышестоящий орган (при его наличии), подлежит рассмотрению должностным лицом, наделенным полномочиями по рассмотрению жалоб, </w:t>
            </w:r>
            <w:r w:rsidRPr="00991ADE">
              <w:rPr>
                <w:rFonts w:ascii="Times New Roman" w:eastAsia="Times New Roman" w:hAnsi="Times New Roman" w:cs="Times New Roman"/>
                <w:sz w:val="24"/>
                <w:szCs w:val="24"/>
              </w:rPr>
              <w:t xml:space="preserve">подлежит обязательной регистрации в течении </w:t>
            </w:r>
            <w:r w:rsidRPr="00991ADE">
              <w:rPr>
                <w:rFonts w:ascii="Times New Roman" w:eastAsia="Times New Roman" w:hAnsi="Times New Roman" w:cs="Times New Roman"/>
                <w:b/>
                <w:sz w:val="24"/>
                <w:szCs w:val="24"/>
              </w:rPr>
              <w:t>трёх дней</w:t>
            </w:r>
            <w:r w:rsidRPr="00991ADE">
              <w:rPr>
                <w:rFonts w:ascii="Times New Roman" w:eastAsia="Times New Roman" w:hAnsi="Times New Roman" w:cs="Times New Roman"/>
                <w:sz w:val="24"/>
                <w:szCs w:val="24"/>
              </w:rPr>
              <w:t xml:space="preserve"> с момента её поступления</w:t>
            </w:r>
            <w:r w:rsidRPr="00991ADE">
              <w:rPr>
                <w:rFonts w:ascii="Times New Roman" w:eastAsia="Times New Roman" w:hAnsi="Times New Roman" w:cs="Times New Roman"/>
                <w:color w:val="FF0000"/>
                <w:sz w:val="24"/>
                <w:szCs w:val="24"/>
              </w:rPr>
              <w:t xml:space="preserve"> </w:t>
            </w:r>
            <w:r w:rsidRPr="00991ADE">
              <w:rPr>
                <w:rFonts w:ascii="Times New Roman" w:eastAsia="Times New Roman" w:hAnsi="Times New Roman" w:cs="Times New Roman"/>
                <w:sz w:val="24"/>
                <w:szCs w:val="24"/>
              </w:rPr>
              <w:t xml:space="preserve">и рассмотрению  </w:t>
            </w:r>
            <w:r w:rsidRPr="00991ADE">
              <w:rPr>
                <w:rFonts w:ascii="Times New Roman" w:eastAsia="Times New Roman" w:hAnsi="Times New Roman" w:cs="Times New Roman"/>
                <w:b/>
                <w:color w:val="000000"/>
                <w:sz w:val="24"/>
                <w:szCs w:val="24"/>
              </w:rPr>
              <w:t>в течение 15 рабочих дней</w:t>
            </w:r>
            <w:r w:rsidRPr="00991ADE">
              <w:rPr>
                <w:rFonts w:ascii="Times New Roman" w:eastAsia="Times New Roman" w:hAnsi="Times New Roman" w:cs="Times New Roman"/>
                <w:color w:val="000000"/>
                <w:sz w:val="24"/>
                <w:szCs w:val="24"/>
              </w:rPr>
              <w:t xml:space="preserve">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от 27.07.2010 г. </w:t>
            </w:r>
            <w:r w:rsidRPr="00991ADE">
              <w:rPr>
                <w:rFonts w:ascii="Times New Roman" w:eastAsia="Times New Roman" w:hAnsi="Times New Roman" w:cs="Times New Roman"/>
                <w:sz w:val="24"/>
                <w:szCs w:val="24"/>
              </w:rPr>
              <w:t>№210-ФЗ «Об организации предоставления государственных и муниципальных услуг», должностного лица органа, предоставляющего муниципальную услугу,</w:t>
            </w:r>
            <w:r w:rsidRPr="00991ADE">
              <w:rPr>
                <w:rFonts w:ascii="Times New Roman" w:eastAsia="Times New Roman" w:hAnsi="Times New Roman" w:cs="Times New Roman"/>
                <w:color w:val="000000"/>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w:t>
            </w:r>
            <w:r w:rsidRPr="00991ADE">
              <w:rPr>
                <w:rFonts w:ascii="Times New Roman" w:eastAsia="Times New Roman" w:hAnsi="Times New Roman" w:cs="Times New Roman"/>
                <w:b/>
                <w:color w:val="000000"/>
                <w:sz w:val="24"/>
                <w:szCs w:val="24"/>
              </w:rPr>
              <w:t>течение 5 рабочих дней</w:t>
            </w:r>
            <w:r w:rsidRPr="00991ADE">
              <w:rPr>
                <w:rFonts w:ascii="Times New Roman" w:eastAsia="Times New Roman" w:hAnsi="Times New Roman" w:cs="Times New Roman"/>
                <w:color w:val="000000"/>
                <w:sz w:val="24"/>
                <w:szCs w:val="24"/>
              </w:rPr>
              <w:t xml:space="preserve"> со дня ее </w:t>
            </w:r>
            <w:r w:rsidRPr="00991ADE">
              <w:rPr>
                <w:rFonts w:ascii="Times New Roman" w:eastAsia="Times New Roman" w:hAnsi="Times New Roman" w:cs="Times New Roman"/>
                <w:color w:val="000000"/>
                <w:sz w:val="24"/>
                <w:szCs w:val="24"/>
              </w:rPr>
              <w:lastRenderedPageBreak/>
              <w:t>регистрации.</w:t>
            </w:r>
          </w:p>
          <w:p w:rsidR="00AB6D37" w:rsidRPr="00991ADE" w:rsidRDefault="00AB6D37" w:rsidP="00AB6D37">
            <w:pPr>
              <w:spacing w:after="0" w:line="240" w:lineRule="auto"/>
              <w:ind w:firstLine="540"/>
              <w:jc w:val="both"/>
              <w:rPr>
                <w:rFonts w:ascii="Times New Roman" w:eastAsia="Times New Roman" w:hAnsi="Times New Roman" w:cs="Times New Roman"/>
                <w:sz w:val="24"/>
                <w:szCs w:val="24"/>
              </w:rPr>
            </w:pPr>
            <w:r w:rsidRPr="00991ADE">
              <w:rPr>
                <w:rFonts w:ascii="Times New Roman" w:eastAsia="Times New Roman" w:hAnsi="Times New Roman" w:cs="Times New Roman"/>
                <w:color w:val="000000"/>
                <w:sz w:val="24"/>
                <w:szCs w:val="24"/>
              </w:rPr>
              <w:t xml:space="preserve">5.12. </w:t>
            </w:r>
            <w:r w:rsidRPr="00991ADE">
              <w:rPr>
                <w:rFonts w:ascii="Times New Roman" w:eastAsia="Times New Roman" w:hAnsi="Times New Roman" w:cs="Times New Roman"/>
                <w:sz w:val="24"/>
                <w:szCs w:val="24"/>
              </w:rPr>
              <w:t>По результатам рассмотрения жалобы принимается одно из следующих решений:</w:t>
            </w:r>
          </w:p>
          <w:p w:rsidR="00AB6D37" w:rsidRPr="00991ADE" w:rsidRDefault="00AB6D37" w:rsidP="00AB6D37">
            <w:pPr>
              <w:spacing w:after="0" w:line="240" w:lineRule="auto"/>
              <w:ind w:firstLine="567"/>
              <w:jc w:val="both"/>
              <w:rPr>
                <w:rFonts w:ascii="Times New Roman" w:eastAsia="Times New Roman" w:hAnsi="Times New Roman" w:cs="Times New Roman"/>
                <w:sz w:val="24"/>
                <w:szCs w:val="24"/>
              </w:rPr>
            </w:pPr>
            <w:r w:rsidRPr="00991ADE">
              <w:rPr>
                <w:rFonts w:ascii="Times New Roman" w:eastAsia="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B6D37" w:rsidRPr="00991ADE" w:rsidRDefault="00AB6D37" w:rsidP="00AB6D37">
            <w:pPr>
              <w:spacing w:after="0" w:line="240" w:lineRule="auto"/>
              <w:ind w:firstLine="540"/>
              <w:jc w:val="both"/>
              <w:rPr>
                <w:rFonts w:ascii="Times New Roman" w:eastAsia="Times New Roman" w:hAnsi="Times New Roman" w:cs="Times New Roman"/>
                <w:sz w:val="24"/>
                <w:szCs w:val="24"/>
              </w:rPr>
            </w:pPr>
            <w:r w:rsidRPr="00991ADE">
              <w:rPr>
                <w:rFonts w:ascii="Times New Roman" w:eastAsia="Times New Roman" w:hAnsi="Times New Roman" w:cs="Times New Roman"/>
                <w:sz w:val="24"/>
                <w:szCs w:val="24"/>
              </w:rPr>
              <w:t>2) в удовлетворении жалобы отказывается.</w:t>
            </w:r>
          </w:p>
          <w:p w:rsidR="00AB6D37" w:rsidRPr="00991ADE" w:rsidRDefault="00AB6D37" w:rsidP="00AB6D37">
            <w:pPr>
              <w:spacing w:after="0" w:line="240" w:lineRule="auto"/>
              <w:ind w:firstLine="540"/>
              <w:jc w:val="both"/>
              <w:rPr>
                <w:rFonts w:ascii="Times New Roman" w:hAnsi="Times New Roman" w:cs="Times New Roman"/>
                <w:sz w:val="24"/>
                <w:szCs w:val="24"/>
              </w:rPr>
            </w:pPr>
            <w:r w:rsidRPr="00991ADE">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B6D37" w:rsidRPr="00991ADE" w:rsidRDefault="00AB6D37" w:rsidP="00AB6D37">
            <w:pPr>
              <w:spacing w:after="0" w:line="240" w:lineRule="auto"/>
              <w:ind w:firstLine="709"/>
              <w:jc w:val="both"/>
              <w:rPr>
                <w:rFonts w:ascii="Times New Roman" w:hAnsi="Times New Roman" w:cs="Times New Roman"/>
                <w:sz w:val="24"/>
                <w:szCs w:val="24"/>
              </w:rPr>
            </w:pPr>
            <w:r w:rsidRPr="00991ADE">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B6D37" w:rsidRPr="00991ADE" w:rsidRDefault="00AB6D37" w:rsidP="00AB6D37">
            <w:pPr>
              <w:spacing w:after="0" w:line="240" w:lineRule="auto"/>
              <w:ind w:firstLine="567"/>
              <w:jc w:val="both"/>
              <w:rPr>
                <w:rFonts w:ascii="Times New Roman" w:eastAsia="Times New Roman" w:hAnsi="Times New Roman" w:cs="Times New Roman"/>
                <w:color w:val="000000"/>
                <w:sz w:val="24"/>
                <w:szCs w:val="24"/>
              </w:rPr>
            </w:pPr>
            <w:r w:rsidRPr="00991ADE">
              <w:rPr>
                <w:rFonts w:ascii="Times New Roman" w:eastAsia="Times New Roman" w:hAnsi="Times New Roman" w:cs="Times New Roman"/>
                <w:color w:val="000000"/>
                <w:sz w:val="24"/>
                <w:szCs w:val="24"/>
              </w:rPr>
              <w:t>5.13.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6D37" w:rsidRPr="00991ADE" w:rsidRDefault="00AB6D37" w:rsidP="00AB6D37">
            <w:pPr>
              <w:spacing w:after="0" w:line="240" w:lineRule="auto"/>
              <w:ind w:firstLine="567"/>
              <w:jc w:val="both"/>
              <w:rPr>
                <w:rFonts w:ascii="Times New Roman" w:eastAsia="Times New Roman" w:hAnsi="Times New Roman" w:cs="Times New Roman"/>
                <w:sz w:val="24"/>
                <w:szCs w:val="24"/>
              </w:rPr>
            </w:pPr>
            <w:r w:rsidRPr="00991ADE">
              <w:rPr>
                <w:rFonts w:ascii="Times New Roman" w:eastAsia="Times New Roman" w:hAnsi="Times New Roman" w:cs="Times New Roman"/>
                <w:sz w:val="24"/>
                <w:szCs w:val="24"/>
              </w:rPr>
              <w:t>В случае признания жалобы подлежащей удовлетворению в ответе заявителю, указанном в части 8 статьи 11.2 Федерального закона от 27.07.2010 г.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г.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B6D37" w:rsidRPr="00991ADE" w:rsidRDefault="00AB6D37" w:rsidP="00AB6D37">
            <w:pPr>
              <w:spacing w:after="0" w:line="240" w:lineRule="auto"/>
              <w:ind w:firstLine="567"/>
              <w:jc w:val="both"/>
              <w:rPr>
                <w:rFonts w:ascii="Times New Roman" w:eastAsia="Times New Roman" w:hAnsi="Times New Roman" w:cs="Times New Roman"/>
                <w:sz w:val="24"/>
                <w:szCs w:val="24"/>
              </w:rPr>
            </w:pPr>
            <w:r w:rsidRPr="00991ADE">
              <w:rPr>
                <w:rFonts w:ascii="Times New Roman" w:eastAsia="Times New Roman" w:hAnsi="Times New Roman" w:cs="Times New Roman"/>
                <w:sz w:val="24"/>
                <w:szCs w:val="24"/>
              </w:rPr>
              <w:t>В случае признания жалобы, не подлежащей удовлетворению в ответе заявителю, указанном в части 8 статьи 11.2 Федерального закона от 27.07.2010 г.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AB6D37" w:rsidRPr="00991ADE" w:rsidRDefault="00AB6D37" w:rsidP="00AB6D37">
            <w:pPr>
              <w:spacing w:after="0" w:line="240" w:lineRule="auto"/>
              <w:ind w:firstLine="567"/>
              <w:jc w:val="both"/>
              <w:rPr>
                <w:rFonts w:ascii="Times New Roman" w:eastAsia="Times New Roman" w:hAnsi="Times New Roman" w:cs="Times New Roman"/>
                <w:sz w:val="24"/>
                <w:szCs w:val="24"/>
              </w:rPr>
            </w:pPr>
            <w:r w:rsidRPr="00991ADE">
              <w:rPr>
                <w:rFonts w:ascii="Times New Roman" w:eastAsia="Times New Roman" w:hAnsi="Times New Roman" w:cs="Times New Roman"/>
                <w:sz w:val="24"/>
                <w:szCs w:val="24"/>
              </w:rPr>
              <w:t>В случае установления в ходе или по результатам</w:t>
            </w:r>
            <w:r w:rsidRPr="00991ADE">
              <w:rPr>
                <w:rFonts w:ascii="Times New Roman" w:eastAsia="Times New Roman" w:hAnsi="Times New Roman" w:cs="Times New Roman"/>
                <w:color w:val="000000"/>
                <w:sz w:val="24"/>
                <w:szCs w:val="24"/>
              </w:rPr>
              <w:t xml:space="preserve">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4" w:anchor="P326" w:history="1">
              <w:r w:rsidRPr="00991ADE">
                <w:rPr>
                  <w:rStyle w:val="a5"/>
                  <w:rFonts w:ascii="Times New Roman" w:eastAsia="Times New Roman" w:hAnsi="Times New Roman" w:cs="Times New Roman"/>
                  <w:color w:val="000000"/>
                  <w:sz w:val="24"/>
                  <w:szCs w:val="24"/>
                </w:rPr>
                <w:t>частью 1</w:t>
              </w:r>
            </w:hyperlink>
            <w:r w:rsidRPr="00991ADE">
              <w:rPr>
                <w:rFonts w:ascii="Times New Roman" w:eastAsia="Times New Roman" w:hAnsi="Times New Roman" w:cs="Times New Roman"/>
                <w:color w:val="000000"/>
                <w:sz w:val="24"/>
                <w:szCs w:val="24"/>
              </w:rPr>
              <w:t> </w:t>
            </w:r>
            <w:r w:rsidRPr="00991ADE">
              <w:rPr>
                <w:rFonts w:ascii="Times New Roman" w:eastAsia="Times New Roman" w:hAnsi="Times New Roman" w:cs="Times New Roman"/>
                <w:sz w:val="24"/>
                <w:szCs w:val="24"/>
              </w:rPr>
              <w:t>статьи 11.2 Федерального закона от 27.07.2010 г. №210-ФЗ «Об организации предоставления государственных и муниципальных услуг»,</w:t>
            </w:r>
            <w:r w:rsidRPr="00991ADE">
              <w:rPr>
                <w:rFonts w:ascii="Times New Roman" w:eastAsia="Times New Roman" w:hAnsi="Times New Roman" w:cs="Times New Roman"/>
                <w:color w:val="FF0000"/>
                <w:sz w:val="24"/>
                <w:szCs w:val="24"/>
              </w:rPr>
              <w:t xml:space="preserve"> </w:t>
            </w:r>
            <w:r w:rsidRPr="00991ADE">
              <w:rPr>
                <w:rFonts w:ascii="Times New Roman" w:eastAsia="Times New Roman" w:hAnsi="Times New Roman" w:cs="Times New Roman"/>
                <w:sz w:val="24"/>
                <w:szCs w:val="24"/>
              </w:rPr>
              <w:t>незамедлительно направляют имеющиеся материалы в органы прокуратуры.»</w:t>
            </w:r>
          </w:p>
          <w:p w:rsidR="00AB6D37" w:rsidRPr="00991ADE" w:rsidRDefault="00AB6D37" w:rsidP="00AB6D37">
            <w:pPr>
              <w:spacing w:after="0" w:line="240" w:lineRule="auto"/>
              <w:ind w:firstLine="567"/>
              <w:jc w:val="both"/>
              <w:rPr>
                <w:rFonts w:ascii="Times New Roman" w:eastAsia="Times New Roman" w:hAnsi="Times New Roman" w:cs="Times New Roman"/>
                <w:sz w:val="24"/>
                <w:szCs w:val="24"/>
              </w:rPr>
            </w:pPr>
            <w:r w:rsidRPr="00991ADE">
              <w:rPr>
                <w:rFonts w:ascii="Times New Roman" w:eastAsia="Times New Roman" w:hAnsi="Times New Roman" w:cs="Times New Roman"/>
                <w:sz w:val="24"/>
                <w:szCs w:val="24"/>
              </w:rPr>
              <w:t>5.14. Уполномоченный на рассмотрение жалобы орган отказывает в удовлетворении жалобы в следующих случаях:</w:t>
            </w:r>
          </w:p>
          <w:p w:rsidR="00AB6D37" w:rsidRPr="00991ADE" w:rsidRDefault="00AB6D37" w:rsidP="00AB6D37">
            <w:pPr>
              <w:spacing w:after="0" w:line="240" w:lineRule="auto"/>
              <w:ind w:firstLine="567"/>
              <w:jc w:val="both"/>
              <w:rPr>
                <w:rFonts w:ascii="Times New Roman" w:eastAsia="Times New Roman" w:hAnsi="Times New Roman" w:cs="Times New Roman"/>
                <w:sz w:val="24"/>
                <w:szCs w:val="24"/>
              </w:rPr>
            </w:pPr>
            <w:r w:rsidRPr="00991ADE">
              <w:rPr>
                <w:rFonts w:ascii="Times New Roman" w:eastAsia="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AB6D37" w:rsidRPr="00991ADE" w:rsidRDefault="00AB6D37" w:rsidP="00AB6D37">
            <w:pPr>
              <w:spacing w:after="0" w:line="240" w:lineRule="auto"/>
              <w:ind w:firstLine="567"/>
              <w:jc w:val="both"/>
              <w:rPr>
                <w:rFonts w:ascii="Times New Roman" w:eastAsia="Times New Roman" w:hAnsi="Times New Roman" w:cs="Times New Roman"/>
                <w:sz w:val="24"/>
                <w:szCs w:val="24"/>
              </w:rPr>
            </w:pPr>
            <w:r w:rsidRPr="00991ADE">
              <w:rPr>
                <w:rFonts w:ascii="Times New Roman" w:eastAsia="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AB6D37" w:rsidRPr="00991ADE" w:rsidRDefault="00AB6D37" w:rsidP="00AB6D37">
            <w:pPr>
              <w:spacing w:after="0" w:line="240" w:lineRule="auto"/>
              <w:ind w:firstLine="567"/>
              <w:jc w:val="both"/>
              <w:rPr>
                <w:rFonts w:ascii="Times New Roman" w:eastAsia="Times New Roman" w:hAnsi="Times New Roman" w:cs="Times New Roman"/>
                <w:sz w:val="24"/>
                <w:szCs w:val="24"/>
              </w:rPr>
            </w:pPr>
            <w:r w:rsidRPr="00991ADE">
              <w:rPr>
                <w:rFonts w:ascii="Times New Roman" w:eastAsia="Times New Roman" w:hAnsi="Times New Roman" w:cs="Times New Roman"/>
                <w:sz w:val="24"/>
                <w:szCs w:val="24"/>
              </w:rPr>
              <w:t xml:space="preserve">в) наличие решения по жалобе, принятого ранее в отношении того же заявителя и </w:t>
            </w:r>
            <w:r w:rsidRPr="00991ADE">
              <w:rPr>
                <w:rFonts w:ascii="Times New Roman" w:eastAsia="Times New Roman" w:hAnsi="Times New Roman" w:cs="Times New Roman"/>
                <w:sz w:val="24"/>
                <w:szCs w:val="24"/>
              </w:rPr>
              <w:lastRenderedPageBreak/>
              <w:t>по тому же предмету жалобы.</w:t>
            </w:r>
          </w:p>
          <w:p w:rsidR="00AB6D37" w:rsidRPr="00991ADE" w:rsidRDefault="00AB6D37" w:rsidP="00AB6D37">
            <w:pPr>
              <w:spacing w:after="0" w:line="240" w:lineRule="auto"/>
              <w:ind w:firstLine="567"/>
              <w:jc w:val="both"/>
              <w:rPr>
                <w:rFonts w:ascii="Times New Roman" w:eastAsia="Times New Roman" w:hAnsi="Times New Roman" w:cs="Times New Roman"/>
                <w:sz w:val="24"/>
                <w:szCs w:val="24"/>
              </w:rPr>
            </w:pPr>
            <w:r w:rsidRPr="00991ADE">
              <w:rPr>
                <w:rFonts w:ascii="Times New Roman" w:eastAsia="Times New Roman" w:hAnsi="Times New Roman" w:cs="Times New Roman"/>
                <w:sz w:val="24"/>
                <w:szCs w:val="24"/>
              </w:rPr>
              <w:t>5.15. Уполномоченный на рассмотрение жалобы орган вправе оставить жалобу без ответа в следующих случаях:</w:t>
            </w:r>
          </w:p>
          <w:p w:rsidR="00AB6D37" w:rsidRPr="00991ADE" w:rsidRDefault="00AB6D37" w:rsidP="00AB6D37">
            <w:pPr>
              <w:spacing w:after="0" w:line="240" w:lineRule="auto"/>
              <w:ind w:firstLine="567"/>
              <w:jc w:val="both"/>
              <w:rPr>
                <w:rFonts w:ascii="Times New Roman" w:eastAsia="Times New Roman" w:hAnsi="Times New Roman" w:cs="Times New Roman"/>
                <w:sz w:val="24"/>
                <w:szCs w:val="24"/>
              </w:rPr>
            </w:pPr>
            <w:r w:rsidRPr="00991ADE">
              <w:rPr>
                <w:rFonts w:ascii="Times New Roman" w:eastAsia="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B6D37" w:rsidRPr="00991ADE" w:rsidRDefault="00AB6D37" w:rsidP="00AB6D37">
            <w:pPr>
              <w:spacing w:after="0" w:line="240" w:lineRule="auto"/>
              <w:ind w:firstLine="567"/>
              <w:jc w:val="both"/>
              <w:rPr>
                <w:rFonts w:ascii="Times New Roman" w:eastAsia="Times New Roman" w:hAnsi="Times New Roman" w:cs="Times New Roman"/>
                <w:sz w:val="24"/>
                <w:szCs w:val="24"/>
              </w:rPr>
            </w:pPr>
            <w:r w:rsidRPr="00991ADE">
              <w:rPr>
                <w:rFonts w:ascii="Times New Roman" w:eastAsia="Times New Roman" w:hAnsi="Times New Roman" w:cs="Times New Roman"/>
                <w:sz w:val="24"/>
                <w:szCs w:val="24"/>
              </w:rPr>
              <w:t>б) отсутствие возможности прочитать какую-либо часть текста жалобы, фамилию, имя, отчество (при наличии).</w:t>
            </w:r>
          </w:p>
          <w:p w:rsidR="00AB6D37" w:rsidRPr="00991ADE" w:rsidRDefault="00AB6D37" w:rsidP="00AB6D37">
            <w:pPr>
              <w:spacing w:after="0" w:line="240" w:lineRule="auto"/>
              <w:ind w:firstLine="567"/>
              <w:jc w:val="both"/>
              <w:rPr>
                <w:rFonts w:ascii="Times New Roman" w:eastAsia="Times New Roman" w:hAnsi="Times New Roman" w:cs="Times New Roman"/>
                <w:sz w:val="24"/>
                <w:szCs w:val="24"/>
              </w:rPr>
            </w:pPr>
            <w:r w:rsidRPr="00991ADE">
              <w:rPr>
                <w:rFonts w:ascii="Times New Roman" w:eastAsia="Times New Roman" w:hAnsi="Times New Roman" w:cs="Times New Roman"/>
                <w:sz w:val="24"/>
                <w:szCs w:val="24"/>
              </w:rPr>
              <w:t>5.16.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AB6D37" w:rsidRPr="00991ADE" w:rsidRDefault="00AB6D37" w:rsidP="00AB6D37">
            <w:pPr>
              <w:spacing w:after="0" w:line="240" w:lineRule="auto"/>
              <w:ind w:firstLine="567"/>
              <w:jc w:val="both"/>
              <w:rPr>
                <w:rFonts w:ascii="Times New Roman" w:eastAsia="Times New Roman" w:hAnsi="Times New Roman" w:cs="Times New Roman"/>
                <w:sz w:val="24"/>
                <w:szCs w:val="24"/>
              </w:rPr>
            </w:pPr>
            <w:r w:rsidRPr="00991ADE">
              <w:rPr>
                <w:rFonts w:ascii="Times New Roman" w:eastAsia="Times New Roman" w:hAnsi="Times New Roman" w:cs="Times New Roman"/>
                <w:sz w:val="24"/>
                <w:szCs w:val="24"/>
              </w:rPr>
              <w:t>5.17. Орган, предоставляющий муниципальную услугу, обеспечивает в установленном порядке размещение и актуализацию сведений в соответствующем разделе Реестра.</w:t>
            </w:r>
          </w:p>
          <w:p w:rsidR="00AB6D37" w:rsidRPr="00991ADE" w:rsidRDefault="00AB6D37" w:rsidP="00AB6D37">
            <w:pPr>
              <w:pStyle w:val="a3"/>
              <w:shd w:val="clear" w:color="auto" w:fill="FFFFFF"/>
              <w:spacing w:before="0" w:beforeAutospacing="0" w:after="150" w:afterAutospacing="0"/>
              <w:jc w:val="both"/>
            </w:pPr>
          </w:p>
          <w:p w:rsidR="00E436D6" w:rsidRPr="00991ADE" w:rsidRDefault="00E436D6" w:rsidP="00E436D6">
            <w:pPr>
              <w:spacing w:after="0" w:line="240" w:lineRule="auto"/>
              <w:outlineLvl w:val="1"/>
              <w:rPr>
                <w:rFonts w:ascii="Times New Roman" w:hAnsi="Times New Roman" w:cs="Times New Roman"/>
                <w:sz w:val="24"/>
                <w:szCs w:val="24"/>
              </w:rPr>
            </w:pPr>
          </w:p>
          <w:p w:rsidR="00E436D6" w:rsidRPr="00991ADE" w:rsidRDefault="00E436D6" w:rsidP="00E436D6">
            <w:pPr>
              <w:spacing w:after="0" w:line="240" w:lineRule="auto"/>
              <w:outlineLvl w:val="1"/>
              <w:rPr>
                <w:rFonts w:ascii="Times New Roman" w:hAnsi="Times New Roman" w:cs="Times New Roman"/>
                <w:sz w:val="24"/>
                <w:szCs w:val="24"/>
              </w:rPr>
            </w:pPr>
          </w:p>
          <w:p w:rsidR="00E436D6" w:rsidRPr="00991ADE" w:rsidRDefault="00E436D6" w:rsidP="00E436D6">
            <w:pPr>
              <w:spacing w:after="0" w:line="240" w:lineRule="auto"/>
              <w:outlineLvl w:val="1"/>
              <w:rPr>
                <w:rFonts w:ascii="Times New Roman" w:hAnsi="Times New Roman" w:cs="Times New Roman"/>
                <w:sz w:val="24"/>
                <w:szCs w:val="24"/>
              </w:rPr>
            </w:pPr>
          </w:p>
          <w:p w:rsidR="00E436D6" w:rsidRPr="00991ADE" w:rsidRDefault="00E436D6" w:rsidP="00E436D6">
            <w:pPr>
              <w:spacing w:after="0" w:line="240" w:lineRule="auto"/>
              <w:outlineLvl w:val="1"/>
              <w:rPr>
                <w:rFonts w:ascii="Times New Roman" w:hAnsi="Times New Roman" w:cs="Times New Roman"/>
                <w:sz w:val="24"/>
                <w:szCs w:val="24"/>
              </w:rPr>
            </w:pPr>
          </w:p>
          <w:p w:rsidR="00E436D6" w:rsidRPr="00991ADE" w:rsidRDefault="00E436D6" w:rsidP="00E436D6">
            <w:pPr>
              <w:spacing w:after="0" w:line="240" w:lineRule="auto"/>
              <w:outlineLvl w:val="1"/>
              <w:rPr>
                <w:rFonts w:ascii="Times New Roman" w:hAnsi="Times New Roman" w:cs="Times New Roman"/>
                <w:sz w:val="24"/>
                <w:szCs w:val="24"/>
              </w:rPr>
            </w:pPr>
          </w:p>
          <w:p w:rsidR="00E436D6" w:rsidRPr="00991ADE" w:rsidRDefault="00E436D6" w:rsidP="00E436D6">
            <w:pPr>
              <w:spacing w:after="0" w:line="240" w:lineRule="auto"/>
              <w:outlineLvl w:val="1"/>
              <w:rPr>
                <w:rFonts w:ascii="Times New Roman" w:hAnsi="Times New Roman" w:cs="Times New Roman"/>
                <w:sz w:val="24"/>
                <w:szCs w:val="24"/>
              </w:rPr>
            </w:pPr>
          </w:p>
          <w:p w:rsidR="00E436D6" w:rsidRPr="00991ADE" w:rsidRDefault="00E436D6" w:rsidP="00E436D6">
            <w:pPr>
              <w:spacing w:after="0" w:line="240" w:lineRule="auto"/>
              <w:outlineLvl w:val="1"/>
              <w:rPr>
                <w:rFonts w:ascii="Times New Roman" w:hAnsi="Times New Roman" w:cs="Times New Roman"/>
                <w:sz w:val="24"/>
                <w:szCs w:val="24"/>
              </w:rPr>
            </w:pPr>
          </w:p>
          <w:p w:rsidR="00E436D6" w:rsidRPr="00991ADE" w:rsidRDefault="00E436D6" w:rsidP="00E436D6">
            <w:pPr>
              <w:spacing w:after="0" w:line="240" w:lineRule="auto"/>
              <w:outlineLvl w:val="1"/>
              <w:rPr>
                <w:rFonts w:ascii="Times New Roman" w:hAnsi="Times New Roman" w:cs="Times New Roman"/>
                <w:sz w:val="24"/>
                <w:szCs w:val="24"/>
              </w:rPr>
            </w:pPr>
          </w:p>
          <w:p w:rsidR="00E436D6" w:rsidRDefault="00E436D6" w:rsidP="00E436D6">
            <w:pPr>
              <w:spacing w:after="0" w:line="240" w:lineRule="auto"/>
              <w:outlineLvl w:val="1"/>
              <w:rPr>
                <w:rFonts w:ascii="Times New Roman" w:hAnsi="Times New Roman" w:cs="Times New Roman"/>
                <w:sz w:val="24"/>
                <w:szCs w:val="24"/>
              </w:rPr>
            </w:pPr>
          </w:p>
          <w:p w:rsidR="00991ADE" w:rsidRDefault="00991ADE" w:rsidP="00E436D6">
            <w:pPr>
              <w:spacing w:after="0" w:line="240" w:lineRule="auto"/>
              <w:outlineLvl w:val="1"/>
              <w:rPr>
                <w:rFonts w:ascii="Times New Roman" w:hAnsi="Times New Roman" w:cs="Times New Roman"/>
                <w:sz w:val="24"/>
                <w:szCs w:val="24"/>
              </w:rPr>
            </w:pPr>
          </w:p>
          <w:p w:rsidR="00991ADE" w:rsidRDefault="00991ADE" w:rsidP="00E436D6">
            <w:pPr>
              <w:spacing w:after="0" w:line="240" w:lineRule="auto"/>
              <w:outlineLvl w:val="1"/>
              <w:rPr>
                <w:rFonts w:ascii="Times New Roman" w:hAnsi="Times New Roman" w:cs="Times New Roman"/>
                <w:sz w:val="24"/>
                <w:szCs w:val="24"/>
              </w:rPr>
            </w:pPr>
          </w:p>
          <w:p w:rsidR="00991ADE" w:rsidRDefault="00991ADE" w:rsidP="00E436D6">
            <w:pPr>
              <w:spacing w:after="0" w:line="240" w:lineRule="auto"/>
              <w:outlineLvl w:val="1"/>
              <w:rPr>
                <w:rFonts w:ascii="Times New Roman" w:hAnsi="Times New Roman" w:cs="Times New Roman"/>
                <w:sz w:val="24"/>
                <w:szCs w:val="24"/>
              </w:rPr>
            </w:pPr>
          </w:p>
          <w:p w:rsidR="00991ADE" w:rsidRDefault="00991ADE" w:rsidP="00E436D6">
            <w:pPr>
              <w:spacing w:after="0" w:line="240" w:lineRule="auto"/>
              <w:outlineLvl w:val="1"/>
              <w:rPr>
                <w:rFonts w:ascii="Times New Roman" w:hAnsi="Times New Roman" w:cs="Times New Roman"/>
                <w:sz w:val="24"/>
                <w:szCs w:val="24"/>
              </w:rPr>
            </w:pPr>
          </w:p>
          <w:p w:rsidR="00991ADE" w:rsidRDefault="00991ADE" w:rsidP="00E436D6">
            <w:pPr>
              <w:spacing w:after="0" w:line="240" w:lineRule="auto"/>
              <w:outlineLvl w:val="1"/>
              <w:rPr>
                <w:rFonts w:ascii="Times New Roman" w:hAnsi="Times New Roman" w:cs="Times New Roman"/>
                <w:sz w:val="24"/>
                <w:szCs w:val="24"/>
              </w:rPr>
            </w:pPr>
          </w:p>
          <w:p w:rsidR="00991ADE" w:rsidRDefault="00991ADE" w:rsidP="00E436D6">
            <w:pPr>
              <w:spacing w:after="0" w:line="240" w:lineRule="auto"/>
              <w:outlineLvl w:val="1"/>
              <w:rPr>
                <w:rFonts w:ascii="Times New Roman" w:hAnsi="Times New Roman" w:cs="Times New Roman"/>
                <w:sz w:val="24"/>
                <w:szCs w:val="24"/>
              </w:rPr>
            </w:pPr>
          </w:p>
          <w:p w:rsidR="00991ADE" w:rsidRPr="00991ADE" w:rsidRDefault="00991ADE" w:rsidP="00E436D6">
            <w:pPr>
              <w:spacing w:after="0" w:line="240" w:lineRule="auto"/>
              <w:outlineLvl w:val="1"/>
              <w:rPr>
                <w:rFonts w:ascii="Times New Roman" w:hAnsi="Times New Roman" w:cs="Times New Roman"/>
                <w:sz w:val="24"/>
                <w:szCs w:val="24"/>
              </w:rPr>
            </w:pPr>
          </w:p>
          <w:p w:rsidR="00E436D6" w:rsidRPr="00991ADE" w:rsidRDefault="00E436D6" w:rsidP="00E436D6">
            <w:pPr>
              <w:spacing w:after="0" w:line="240" w:lineRule="auto"/>
              <w:outlineLvl w:val="1"/>
              <w:rPr>
                <w:rFonts w:ascii="Times New Roman" w:hAnsi="Times New Roman" w:cs="Times New Roman"/>
                <w:sz w:val="24"/>
                <w:szCs w:val="24"/>
              </w:rPr>
            </w:pPr>
          </w:p>
          <w:p w:rsidR="00E436D6" w:rsidRPr="00991ADE" w:rsidRDefault="00E436D6" w:rsidP="00E436D6">
            <w:pPr>
              <w:spacing w:after="0" w:line="240" w:lineRule="auto"/>
              <w:outlineLvl w:val="1"/>
              <w:rPr>
                <w:rFonts w:ascii="Times New Roman" w:hAnsi="Times New Roman" w:cs="Times New Roman"/>
                <w:sz w:val="24"/>
                <w:szCs w:val="24"/>
              </w:rPr>
            </w:pPr>
          </w:p>
          <w:p w:rsidR="00C159D8" w:rsidRPr="00991ADE" w:rsidRDefault="00C159D8" w:rsidP="00E436D6">
            <w:pPr>
              <w:spacing w:after="0" w:line="240" w:lineRule="auto"/>
              <w:outlineLvl w:val="1"/>
              <w:rPr>
                <w:rFonts w:ascii="Times New Roman" w:hAnsi="Times New Roman" w:cs="Times New Roman"/>
                <w:sz w:val="24"/>
                <w:szCs w:val="24"/>
              </w:rPr>
            </w:pPr>
          </w:p>
          <w:p w:rsidR="00E436D6" w:rsidRDefault="00E436D6" w:rsidP="00E436D6">
            <w:pPr>
              <w:spacing w:after="0" w:line="240" w:lineRule="auto"/>
              <w:outlineLvl w:val="1"/>
              <w:rPr>
                <w:rFonts w:ascii="Times New Roman" w:hAnsi="Times New Roman" w:cs="Times New Roman"/>
                <w:sz w:val="24"/>
                <w:szCs w:val="24"/>
              </w:rPr>
            </w:pPr>
          </w:p>
          <w:p w:rsidR="00991ADE" w:rsidRDefault="00991ADE" w:rsidP="00E436D6">
            <w:pPr>
              <w:spacing w:after="0" w:line="240" w:lineRule="auto"/>
              <w:outlineLvl w:val="1"/>
              <w:rPr>
                <w:rFonts w:ascii="Times New Roman" w:hAnsi="Times New Roman" w:cs="Times New Roman"/>
                <w:sz w:val="24"/>
                <w:szCs w:val="24"/>
              </w:rPr>
            </w:pPr>
          </w:p>
          <w:p w:rsidR="00991ADE" w:rsidRDefault="00991ADE" w:rsidP="00E436D6">
            <w:pPr>
              <w:spacing w:after="0" w:line="240" w:lineRule="auto"/>
              <w:outlineLvl w:val="1"/>
              <w:rPr>
                <w:rFonts w:ascii="Times New Roman" w:hAnsi="Times New Roman" w:cs="Times New Roman"/>
                <w:sz w:val="24"/>
                <w:szCs w:val="24"/>
              </w:rPr>
            </w:pPr>
          </w:p>
          <w:p w:rsidR="00991ADE" w:rsidRDefault="00991ADE" w:rsidP="00E436D6">
            <w:pPr>
              <w:spacing w:after="0" w:line="240" w:lineRule="auto"/>
              <w:outlineLvl w:val="1"/>
              <w:rPr>
                <w:rFonts w:ascii="Times New Roman" w:hAnsi="Times New Roman" w:cs="Times New Roman"/>
                <w:sz w:val="24"/>
                <w:szCs w:val="24"/>
              </w:rPr>
            </w:pPr>
          </w:p>
          <w:p w:rsidR="00991ADE" w:rsidRDefault="00991ADE" w:rsidP="00E436D6">
            <w:pPr>
              <w:spacing w:after="0" w:line="240" w:lineRule="auto"/>
              <w:outlineLvl w:val="1"/>
              <w:rPr>
                <w:rFonts w:ascii="Times New Roman" w:hAnsi="Times New Roman" w:cs="Times New Roman"/>
                <w:sz w:val="24"/>
                <w:szCs w:val="24"/>
              </w:rPr>
            </w:pPr>
          </w:p>
          <w:p w:rsidR="00991ADE" w:rsidRDefault="00991ADE" w:rsidP="00E436D6">
            <w:pPr>
              <w:spacing w:after="0" w:line="240" w:lineRule="auto"/>
              <w:outlineLvl w:val="1"/>
              <w:rPr>
                <w:rFonts w:ascii="Times New Roman" w:hAnsi="Times New Roman" w:cs="Times New Roman"/>
                <w:sz w:val="24"/>
                <w:szCs w:val="24"/>
              </w:rPr>
            </w:pPr>
          </w:p>
          <w:p w:rsidR="00991ADE" w:rsidRDefault="00991ADE" w:rsidP="00E436D6">
            <w:pPr>
              <w:spacing w:after="0" w:line="240" w:lineRule="auto"/>
              <w:outlineLvl w:val="1"/>
              <w:rPr>
                <w:rFonts w:ascii="Times New Roman" w:hAnsi="Times New Roman" w:cs="Times New Roman"/>
                <w:sz w:val="24"/>
                <w:szCs w:val="24"/>
              </w:rPr>
            </w:pPr>
          </w:p>
          <w:p w:rsidR="00991ADE" w:rsidRDefault="00991ADE" w:rsidP="00E436D6">
            <w:pPr>
              <w:spacing w:after="0" w:line="240" w:lineRule="auto"/>
              <w:outlineLvl w:val="1"/>
              <w:rPr>
                <w:rFonts w:ascii="Times New Roman" w:hAnsi="Times New Roman" w:cs="Times New Roman"/>
                <w:sz w:val="24"/>
                <w:szCs w:val="24"/>
              </w:rPr>
            </w:pPr>
          </w:p>
          <w:p w:rsidR="00991ADE" w:rsidRDefault="00991ADE" w:rsidP="00E436D6">
            <w:pPr>
              <w:spacing w:after="0" w:line="240" w:lineRule="auto"/>
              <w:outlineLvl w:val="1"/>
              <w:rPr>
                <w:rFonts w:ascii="Times New Roman" w:hAnsi="Times New Roman" w:cs="Times New Roman"/>
                <w:sz w:val="24"/>
                <w:szCs w:val="24"/>
              </w:rPr>
            </w:pPr>
          </w:p>
          <w:p w:rsidR="00991ADE" w:rsidRDefault="00991ADE" w:rsidP="00E436D6">
            <w:pPr>
              <w:spacing w:after="0" w:line="240" w:lineRule="auto"/>
              <w:outlineLvl w:val="1"/>
              <w:rPr>
                <w:rFonts w:ascii="Times New Roman" w:hAnsi="Times New Roman" w:cs="Times New Roman"/>
                <w:sz w:val="24"/>
                <w:szCs w:val="24"/>
              </w:rPr>
            </w:pPr>
          </w:p>
          <w:p w:rsidR="00991ADE" w:rsidRDefault="00991ADE" w:rsidP="00E436D6">
            <w:pPr>
              <w:spacing w:after="0" w:line="240" w:lineRule="auto"/>
              <w:outlineLvl w:val="1"/>
              <w:rPr>
                <w:rFonts w:ascii="Times New Roman" w:hAnsi="Times New Roman" w:cs="Times New Roman"/>
                <w:sz w:val="24"/>
                <w:szCs w:val="24"/>
              </w:rPr>
            </w:pPr>
          </w:p>
          <w:p w:rsidR="00991ADE" w:rsidRDefault="00991ADE" w:rsidP="00E436D6">
            <w:pPr>
              <w:spacing w:after="0" w:line="240" w:lineRule="auto"/>
              <w:outlineLvl w:val="1"/>
              <w:rPr>
                <w:rFonts w:ascii="Times New Roman" w:hAnsi="Times New Roman" w:cs="Times New Roman"/>
                <w:sz w:val="24"/>
                <w:szCs w:val="24"/>
              </w:rPr>
            </w:pPr>
          </w:p>
          <w:p w:rsidR="00991ADE" w:rsidRDefault="00991ADE" w:rsidP="00E436D6">
            <w:pPr>
              <w:spacing w:after="0" w:line="240" w:lineRule="auto"/>
              <w:outlineLvl w:val="1"/>
              <w:rPr>
                <w:rFonts w:ascii="Times New Roman" w:hAnsi="Times New Roman" w:cs="Times New Roman"/>
                <w:sz w:val="24"/>
                <w:szCs w:val="24"/>
              </w:rPr>
            </w:pPr>
          </w:p>
          <w:p w:rsidR="00991ADE" w:rsidRDefault="00991ADE" w:rsidP="00E436D6">
            <w:pPr>
              <w:spacing w:after="0" w:line="240" w:lineRule="auto"/>
              <w:outlineLvl w:val="1"/>
              <w:rPr>
                <w:rFonts w:ascii="Times New Roman" w:hAnsi="Times New Roman" w:cs="Times New Roman"/>
                <w:sz w:val="24"/>
                <w:szCs w:val="24"/>
              </w:rPr>
            </w:pPr>
          </w:p>
          <w:p w:rsidR="00991ADE" w:rsidRDefault="00991ADE" w:rsidP="00E436D6">
            <w:pPr>
              <w:spacing w:after="0" w:line="240" w:lineRule="auto"/>
              <w:outlineLvl w:val="1"/>
              <w:rPr>
                <w:rFonts w:ascii="Times New Roman" w:hAnsi="Times New Roman" w:cs="Times New Roman"/>
                <w:sz w:val="24"/>
                <w:szCs w:val="24"/>
              </w:rPr>
            </w:pPr>
          </w:p>
          <w:p w:rsidR="00991ADE" w:rsidRDefault="00991ADE" w:rsidP="00E436D6">
            <w:pPr>
              <w:spacing w:after="0" w:line="240" w:lineRule="auto"/>
              <w:outlineLvl w:val="1"/>
              <w:rPr>
                <w:rFonts w:ascii="Times New Roman" w:hAnsi="Times New Roman" w:cs="Times New Roman"/>
                <w:sz w:val="24"/>
                <w:szCs w:val="24"/>
              </w:rPr>
            </w:pPr>
          </w:p>
          <w:p w:rsidR="00991ADE" w:rsidRDefault="00991ADE" w:rsidP="00E436D6">
            <w:pPr>
              <w:spacing w:after="0" w:line="240" w:lineRule="auto"/>
              <w:outlineLvl w:val="1"/>
              <w:rPr>
                <w:rFonts w:ascii="Times New Roman" w:hAnsi="Times New Roman" w:cs="Times New Roman"/>
                <w:sz w:val="24"/>
                <w:szCs w:val="24"/>
              </w:rPr>
            </w:pPr>
          </w:p>
          <w:p w:rsidR="00991ADE" w:rsidRPr="00991ADE" w:rsidRDefault="00991ADE" w:rsidP="00E436D6">
            <w:pPr>
              <w:spacing w:after="0" w:line="240" w:lineRule="auto"/>
              <w:outlineLvl w:val="1"/>
              <w:rPr>
                <w:rFonts w:ascii="Times New Roman" w:hAnsi="Times New Roman" w:cs="Times New Roman"/>
                <w:sz w:val="24"/>
                <w:szCs w:val="24"/>
              </w:rPr>
            </w:pPr>
          </w:p>
          <w:p w:rsidR="00E436D6" w:rsidRPr="00991ADE" w:rsidRDefault="00E436D6" w:rsidP="00E436D6">
            <w:pPr>
              <w:spacing w:after="0" w:line="240" w:lineRule="auto"/>
              <w:jc w:val="center"/>
              <w:rPr>
                <w:rFonts w:ascii="Times New Roman" w:hAnsi="Times New Roman" w:cs="Times New Roman"/>
                <w:sz w:val="24"/>
                <w:szCs w:val="24"/>
              </w:rPr>
            </w:pPr>
          </w:p>
          <w:tbl>
            <w:tblPr>
              <w:tblW w:w="9468" w:type="dxa"/>
              <w:tblLook w:val="01E0" w:firstRow="1" w:lastRow="1" w:firstColumn="1" w:lastColumn="1" w:noHBand="0" w:noVBand="0"/>
            </w:tblPr>
            <w:tblGrid>
              <w:gridCol w:w="4392"/>
              <w:gridCol w:w="5076"/>
            </w:tblGrid>
            <w:tr w:rsidR="00E436D6" w:rsidRPr="00991ADE">
              <w:tc>
                <w:tcPr>
                  <w:tcW w:w="4392" w:type="dxa"/>
                </w:tcPr>
                <w:p w:rsidR="00E436D6" w:rsidRPr="00991ADE" w:rsidRDefault="00E436D6" w:rsidP="00E436D6">
                  <w:pPr>
                    <w:spacing w:after="0" w:line="240" w:lineRule="auto"/>
                    <w:ind w:firstLine="567"/>
                    <w:jc w:val="both"/>
                    <w:outlineLvl w:val="0"/>
                    <w:rPr>
                      <w:rFonts w:ascii="Times New Roman" w:eastAsia="Times New Roman" w:hAnsi="Times New Roman" w:cs="Times New Roman"/>
                      <w:sz w:val="24"/>
                      <w:szCs w:val="24"/>
                    </w:rPr>
                  </w:pPr>
                </w:p>
              </w:tc>
              <w:tc>
                <w:tcPr>
                  <w:tcW w:w="5076" w:type="dxa"/>
                </w:tcPr>
                <w:p w:rsidR="00E436D6" w:rsidRPr="00991ADE" w:rsidRDefault="00E436D6" w:rsidP="00E436D6">
                  <w:pPr>
                    <w:spacing w:after="0" w:line="240" w:lineRule="auto"/>
                    <w:jc w:val="right"/>
                    <w:rPr>
                      <w:rFonts w:ascii="Times New Roman" w:eastAsia="Times New Roman" w:hAnsi="Times New Roman" w:cs="Times New Roman"/>
                      <w:sz w:val="24"/>
                      <w:szCs w:val="24"/>
                    </w:rPr>
                  </w:pPr>
                  <w:r w:rsidRPr="00991ADE">
                    <w:rPr>
                      <w:rFonts w:ascii="Times New Roman" w:hAnsi="Times New Roman" w:cs="Times New Roman"/>
                      <w:sz w:val="24"/>
                      <w:szCs w:val="24"/>
                    </w:rPr>
                    <w:t>Приложение № 11</w:t>
                  </w:r>
                </w:p>
                <w:p w:rsidR="00E436D6" w:rsidRPr="00991ADE" w:rsidRDefault="00E436D6" w:rsidP="00E436D6">
                  <w:pPr>
                    <w:shd w:val="clear" w:color="auto" w:fill="FFFFFF"/>
                    <w:spacing w:after="0" w:line="240" w:lineRule="auto"/>
                    <w:ind w:right="-5"/>
                    <w:jc w:val="right"/>
                    <w:rPr>
                      <w:rFonts w:ascii="Times New Roman" w:hAnsi="Times New Roman" w:cs="Times New Roman"/>
                      <w:sz w:val="24"/>
                      <w:szCs w:val="24"/>
                    </w:rPr>
                  </w:pPr>
                  <w:r w:rsidRPr="00991ADE">
                    <w:rPr>
                      <w:rFonts w:ascii="Times New Roman" w:hAnsi="Times New Roman" w:cs="Times New Roman"/>
                      <w:sz w:val="24"/>
                      <w:szCs w:val="24"/>
                    </w:rPr>
                    <w:t xml:space="preserve">к </w:t>
                  </w:r>
                  <w:r w:rsidRPr="00991ADE">
                    <w:rPr>
                      <w:rFonts w:ascii="Times New Roman" w:hAnsi="Times New Roman" w:cs="Times New Roman"/>
                      <w:bCs/>
                      <w:sz w:val="24"/>
                      <w:szCs w:val="24"/>
                    </w:rPr>
                    <w:t xml:space="preserve">административному регламенту </w:t>
                  </w:r>
                </w:p>
                <w:p w:rsidR="00E436D6" w:rsidRPr="00991ADE" w:rsidRDefault="00E436D6" w:rsidP="00E436D6">
                  <w:pPr>
                    <w:shd w:val="clear" w:color="auto" w:fill="FFFFFF"/>
                    <w:spacing w:after="0" w:line="240" w:lineRule="auto"/>
                    <w:ind w:right="-5" w:firstLine="567"/>
                    <w:jc w:val="center"/>
                    <w:rPr>
                      <w:rFonts w:ascii="Times New Roman" w:eastAsia="Times New Roman" w:hAnsi="Times New Roman" w:cs="Times New Roman"/>
                      <w:sz w:val="24"/>
                      <w:szCs w:val="24"/>
                    </w:rPr>
                  </w:pPr>
                </w:p>
              </w:tc>
            </w:tr>
          </w:tbl>
          <w:p w:rsidR="00E436D6" w:rsidRPr="00991ADE" w:rsidRDefault="00E436D6" w:rsidP="00E436D6">
            <w:pPr>
              <w:spacing w:after="0" w:line="240" w:lineRule="auto"/>
              <w:jc w:val="center"/>
              <w:rPr>
                <w:rFonts w:ascii="Times New Roman" w:eastAsia="Times New Roman" w:hAnsi="Times New Roman" w:cs="Times New Roman"/>
                <w:b/>
                <w:sz w:val="24"/>
                <w:szCs w:val="24"/>
              </w:rPr>
            </w:pPr>
          </w:p>
          <w:p w:rsidR="00E436D6" w:rsidRPr="00991ADE" w:rsidRDefault="00E436D6" w:rsidP="00E436D6">
            <w:pPr>
              <w:spacing w:after="0" w:line="240" w:lineRule="auto"/>
              <w:jc w:val="center"/>
              <w:rPr>
                <w:rFonts w:ascii="Times New Roman" w:hAnsi="Times New Roman" w:cs="Times New Roman"/>
                <w:b/>
                <w:sz w:val="24"/>
                <w:szCs w:val="24"/>
              </w:rPr>
            </w:pPr>
            <w:r w:rsidRPr="00991ADE">
              <w:rPr>
                <w:rFonts w:ascii="Times New Roman" w:hAnsi="Times New Roman" w:cs="Times New Roman"/>
                <w:b/>
                <w:sz w:val="24"/>
                <w:szCs w:val="24"/>
              </w:rPr>
              <w:t xml:space="preserve">Форма </w:t>
            </w:r>
          </w:p>
          <w:p w:rsidR="00E436D6" w:rsidRPr="00991ADE" w:rsidRDefault="00E436D6" w:rsidP="00E436D6">
            <w:pPr>
              <w:spacing w:after="0" w:line="240" w:lineRule="auto"/>
              <w:jc w:val="center"/>
              <w:rPr>
                <w:rFonts w:ascii="Times New Roman" w:hAnsi="Times New Roman" w:cs="Times New Roman"/>
                <w:b/>
                <w:sz w:val="24"/>
                <w:szCs w:val="24"/>
              </w:rPr>
            </w:pPr>
            <w:r w:rsidRPr="00991ADE">
              <w:rPr>
                <w:rFonts w:ascii="Times New Roman" w:hAnsi="Times New Roman" w:cs="Times New Roman"/>
                <w:b/>
                <w:sz w:val="24"/>
                <w:szCs w:val="24"/>
              </w:rPr>
              <w:t>уведомления об отказе в  выдаче запрашиваемого документа</w:t>
            </w:r>
          </w:p>
          <w:p w:rsidR="00E436D6" w:rsidRPr="00991ADE" w:rsidRDefault="00E436D6" w:rsidP="00E436D6">
            <w:pPr>
              <w:spacing w:after="0" w:line="240" w:lineRule="auto"/>
              <w:rPr>
                <w:rFonts w:ascii="Times New Roman" w:hAnsi="Times New Roman" w:cs="Times New Roman"/>
                <w:sz w:val="24"/>
                <w:szCs w:val="24"/>
              </w:rPr>
            </w:pPr>
          </w:p>
          <w:p w:rsidR="00E436D6" w:rsidRPr="00991ADE" w:rsidRDefault="00E436D6" w:rsidP="00E436D6">
            <w:pPr>
              <w:spacing w:after="0" w:line="240" w:lineRule="auto"/>
              <w:rPr>
                <w:rFonts w:ascii="Times New Roman" w:hAnsi="Times New Roman" w:cs="Times New Roman"/>
                <w:sz w:val="24"/>
                <w:szCs w:val="24"/>
              </w:rPr>
            </w:pPr>
          </w:p>
          <w:tbl>
            <w:tblPr>
              <w:tblW w:w="9468" w:type="dxa"/>
              <w:tblLook w:val="01E0" w:firstRow="1" w:lastRow="1" w:firstColumn="1" w:lastColumn="1" w:noHBand="0" w:noVBand="0"/>
            </w:tblPr>
            <w:tblGrid>
              <w:gridCol w:w="3372"/>
              <w:gridCol w:w="6096"/>
            </w:tblGrid>
            <w:tr w:rsidR="00E436D6" w:rsidRPr="00991ADE">
              <w:tc>
                <w:tcPr>
                  <w:tcW w:w="4352" w:type="dxa"/>
                  <w:hideMark/>
                </w:tcPr>
                <w:p w:rsidR="00E436D6" w:rsidRPr="00991ADE" w:rsidRDefault="00E436D6" w:rsidP="00E436D6">
                  <w:pPr>
                    <w:spacing w:after="0" w:line="240" w:lineRule="auto"/>
                    <w:rPr>
                      <w:rFonts w:ascii="Times New Roman" w:eastAsia="Calibri" w:hAnsi="Times New Roman" w:cs="Times New Roman"/>
                      <w:sz w:val="24"/>
                      <w:szCs w:val="24"/>
                    </w:rPr>
                  </w:pPr>
                </w:p>
              </w:tc>
              <w:tc>
                <w:tcPr>
                  <w:tcW w:w="5116" w:type="dxa"/>
                </w:tcPr>
                <w:p w:rsidR="00E436D6" w:rsidRPr="00991ADE" w:rsidRDefault="00991ADE" w:rsidP="00E436D6">
                  <w:pPr>
                    <w:spacing w:after="0" w:line="240" w:lineRule="auto"/>
                    <w:rPr>
                      <w:rFonts w:ascii="Times New Roman" w:eastAsia="Times New Roman" w:hAnsi="Times New Roman" w:cs="Times New Roman"/>
                      <w:sz w:val="24"/>
                      <w:szCs w:val="24"/>
                    </w:rPr>
                  </w:pPr>
                  <w:r w:rsidRPr="00991ADE">
                    <w:rPr>
                      <w:rFonts w:ascii="Times New Roman" w:hAnsi="Times New Roman" w:cs="Times New Roman"/>
                      <w:sz w:val="24"/>
                      <w:szCs w:val="24"/>
                    </w:rPr>
                    <w:pict>
                      <v:rect id="_x0000_i1025" style="width:467.75pt;height:1.5pt" o:hrstd="t" o:hr="t" fillcolor="#a0a0a0" stroked="f"/>
                    </w:pict>
                  </w:r>
                </w:p>
                <w:p w:rsidR="00E436D6" w:rsidRPr="00991ADE" w:rsidRDefault="00E436D6" w:rsidP="00E436D6">
                  <w:pPr>
                    <w:spacing w:after="0" w:line="240" w:lineRule="auto"/>
                    <w:rPr>
                      <w:rFonts w:ascii="Times New Roman" w:hAnsi="Times New Roman" w:cs="Times New Roman"/>
                      <w:sz w:val="24"/>
                      <w:szCs w:val="24"/>
                    </w:rPr>
                  </w:pPr>
                  <w:r w:rsidRPr="00991ADE">
                    <w:rPr>
                      <w:rFonts w:ascii="Times New Roman" w:hAnsi="Times New Roman" w:cs="Times New Roman"/>
                      <w:sz w:val="24"/>
                      <w:szCs w:val="24"/>
                    </w:rPr>
                    <w:t>(</w:t>
                  </w:r>
                  <w:r w:rsidRPr="00991ADE">
                    <w:rPr>
                      <w:rFonts w:ascii="Times New Roman" w:hAnsi="Times New Roman" w:cs="Times New Roman"/>
                      <w:i/>
                      <w:sz w:val="24"/>
                      <w:szCs w:val="24"/>
                    </w:rPr>
                    <w:t>данные о заявителе: фамилия, имя, отчество (наименование юридического лица)</w:t>
                  </w:r>
                </w:p>
                <w:p w:rsidR="00E436D6" w:rsidRPr="00991ADE" w:rsidRDefault="00E436D6" w:rsidP="00E436D6">
                  <w:pPr>
                    <w:spacing w:after="0" w:line="240" w:lineRule="auto"/>
                    <w:rPr>
                      <w:rFonts w:ascii="Times New Roman" w:hAnsi="Times New Roman" w:cs="Times New Roman"/>
                      <w:sz w:val="24"/>
                      <w:szCs w:val="24"/>
                    </w:rPr>
                  </w:pPr>
                </w:p>
                <w:p w:rsidR="00E436D6" w:rsidRPr="00991ADE" w:rsidRDefault="00E436D6" w:rsidP="00E436D6">
                  <w:pPr>
                    <w:spacing w:after="0" w:line="240" w:lineRule="auto"/>
                    <w:rPr>
                      <w:rFonts w:ascii="Times New Roman" w:hAnsi="Times New Roman" w:cs="Times New Roman"/>
                      <w:sz w:val="24"/>
                      <w:szCs w:val="24"/>
                    </w:rPr>
                  </w:pPr>
                  <w:r w:rsidRPr="00991ADE">
                    <w:rPr>
                      <w:rFonts w:ascii="Times New Roman" w:hAnsi="Times New Roman" w:cs="Times New Roman"/>
                      <w:sz w:val="24"/>
                      <w:szCs w:val="24"/>
                    </w:rPr>
                    <w:t>_________________________________________________</w:t>
                  </w:r>
                </w:p>
                <w:p w:rsidR="00E436D6" w:rsidRPr="00991ADE" w:rsidRDefault="00E436D6" w:rsidP="00E436D6">
                  <w:pPr>
                    <w:spacing w:after="0" w:line="240" w:lineRule="auto"/>
                    <w:ind w:firstLine="567"/>
                    <w:jc w:val="both"/>
                    <w:rPr>
                      <w:rFonts w:ascii="Times New Roman" w:eastAsia="Times New Roman" w:hAnsi="Times New Roman" w:cs="Times New Roman"/>
                      <w:sz w:val="24"/>
                      <w:szCs w:val="24"/>
                    </w:rPr>
                  </w:pPr>
                  <w:r w:rsidRPr="00991ADE">
                    <w:rPr>
                      <w:rFonts w:ascii="Times New Roman" w:hAnsi="Times New Roman" w:cs="Times New Roman"/>
                      <w:i/>
                      <w:sz w:val="24"/>
                      <w:szCs w:val="24"/>
                    </w:rPr>
                    <w:t>(почтовый или электронный адрес заявителя)</w:t>
                  </w:r>
                </w:p>
              </w:tc>
            </w:tr>
          </w:tbl>
          <w:p w:rsidR="00E436D6" w:rsidRPr="00991ADE" w:rsidRDefault="00E436D6" w:rsidP="00E436D6">
            <w:pPr>
              <w:spacing w:after="0" w:line="240" w:lineRule="auto"/>
              <w:jc w:val="center"/>
              <w:rPr>
                <w:rFonts w:ascii="Times New Roman" w:eastAsia="Times New Roman" w:hAnsi="Times New Roman" w:cs="Times New Roman"/>
                <w:sz w:val="24"/>
                <w:szCs w:val="24"/>
              </w:rPr>
            </w:pPr>
          </w:p>
          <w:p w:rsidR="00E436D6" w:rsidRPr="00991ADE" w:rsidRDefault="00E436D6" w:rsidP="00E436D6">
            <w:pPr>
              <w:spacing w:after="0" w:line="240" w:lineRule="auto"/>
              <w:jc w:val="center"/>
              <w:rPr>
                <w:rFonts w:ascii="Times New Roman" w:hAnsi="Times New Roman" w:cs="Times New Roman"/>
                <w:sz w:val="24"/>
                <w:szCs w:val="24"/>
              </w:rPr>
            </w:pPr>
          </w:p>
          <w:p w:rsidR="00E436D6" w:rsidRPr="00991ADE" w:rsidRDefault="00E436D6" w:rsidP="00E436D6">
            <w:pPr>
              <w:spacing w:after="0" w:line="240" w:lineRule="auto"/>
              <w:jc w:val="center"/>
              <w:rPr>
                <w:rFonts w:ascii="Times New Roman" w:hAnsi="Times New Roman" w:cs="Times New Roman"/>
                <w:sz w:val="24"/>
                <w:szCs w:val="24"/>
              </w:rPr>
            </w:pPr>
          </w:p>
          <w:p w:rsidR="00E436D6" w:rsidRPr="00991ADE" w:rsidRDefault="00E436D6" w:rsidP="00E436D6">
            <w:pPr>
              <w:spacing w:after="0" w:line="240" w:lineRule="auto"/>
              <w:ind w:right="17"/>
              <w:rPr>
                <w:rFonts w:ascii="Times New Roman" w:hAnsi="Times New Roman" w:cs="Times New Roman"/>
                <w:sz w:val="24"/>
                <w:szCs w:val="24"/>
              </w:rPr>
            </w:pPr>
            <w:r w:rsidRPr="00991ADE">
              <w:rPr>
                <w:rFonts w:ascii="Times New Roman" w:hAnsi="Times New Roman" w:cs="Times New Roman"/>
                <w:sz w:val="24"/>
                <w:szCs w:val="24"/>
              </w:rPr>
              <w:t>Сообщаем, что Вам отказано в предоставлении запрашиваемых документов по следующим основаниям:_____________________________</w:t>
            </w:r>
          </w:p>
          <w:p w:rsidR="00E436D6" w:rsidRPr="00991ADE" w:rsidRDefault="00E436D6" w:rsidP="00E436D6">
            <w:pPr>
              <w:spacing w:after="0" w:line="240" w:lineRule="auto"/>
              <w:rPr>
                <w:rFonts w:ascii="Times New Roman" w:hAnsi="Times New Roman" w:cs="Times New Roman"/>
                <w:sz w:val="24"/>
                <w:szCs w:val="24"/>
              </w:rPr>
            </w:pPr>
            <w:r w:rsidRPr="00991ADE">
              <w:rPr>
                <w:rFonts w:ascii="Times New Roman" w:hAnsi="Times New Roman" w:cs="Times New Roman"/>
                <w:sz w:val="24"/>
                <w:szCs w:val="24"/>
              </w:rPr>
              <w:t>__________________________________________________________________________________________________________________________________</w:t>
            </w:r>
          </w:p>
          <w:p w:rsidR="00E436D6" w:rsidRPr="00991ADE" w:rsidRDefault="00E436D6" w:rsidP="00E436D6">
            <w:pPr>
              <w:spacing w:after="0" w:line="240" w:lineRule="auto"/>
              <w:rPr>
                <w:rFonts w:ascii="Times New Roman" w:hAnsi="Times New Roman" w:cs="Times New Roman"/>
                <w:sz w:val="24"/>
                <w:szCs w:val="24"/>
              </w:rPr>
            </w:pPr>
            <w:r w:rsidRPr="00991AD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w:t>
            </w:r>
          </w:p>
          <w:p w:rsidR="00E436D6" w:rsidRPr="00991ADE" w:rsidRDefault="00E436D6" w:rsidP="00E436D6">
            <w:pPr>
              <w:spacing w:after="0" w:line="240" w:lineRule="auto"/>
              <w:jc w:val="center"/>
              <w:rPr>
                <w:rFonts w:ascii="Times New Roman" w:hAnsi="Times New Roman" w:cs="Times New Roman"/>
                <w:sz w:val="24"/>
                <w:szCs w:val="24"/>
              </w:rPr>
            </w:pPr>
            <w:r w:rsidRPr="00991ADE">
              <w:rPr>
                <w:rFonts w:ascii="Times New Roman" w:hAnsi="Times New Roman" w:cs="Times New Roman"/>
                <w:i/>
                <w:sz w:val="24"/>
                <w:szCs w:val="24"/>
              </w:rPr>
              <w:t>(указывается причина отказа)</w:t>
            </w:r>
          </w:p>
          <w:p w:rsidR="00E436D6" w:rsidRPr="00991ADE" w:rsidRDefault="00E436D6" w:rsidP="00E436D6">
            <w:pPr>
              <w:spacing w:after="0" w:line="240" w:lineRule="auto"/>
              <w:rPr>
                <w:rFonts w:ascii="Times New Roman" w:hAnsi="Times New Roman" w:cs="Times New Roman"/>
                <w:sz w:val="24"/>
                <w:szCs w:val="24"/>
              </w:rPr>
            </w:pPr>
          </w:p>
          <w:p w:rsidR="00E436D6" w:rsidRPr="00991ADE" w:rsidRDefault="00E436D6" w:rsidP="00E436D6">
            <w:pPr>
              <w:spacing w:after="0" w:line="240" w:lineRule="auto"/>
              <w:ind w:firstLine="708"/>
              <w:rPr>
                <w:rFonts w:ascii="Times New Roman" w:hAnsi="Times New Roman" w:cs="Times New Roman"/>
                <w:sz w:val="24"/>
                <w:szCs w:val="24"/>
              </w:rPr>
            </w:pPr>
          </w:p>
          <w:p w:rsidR="00E436D6" w:rsidRPr="00991ADE" w:rsidRDefault="00E436D6" w:rsidP="00E436D6">
            <w:pPr>
              <w:spacing w:after="0" w:line="240" w:lineRule="auto"/>
              <w:ind w:firstLine="708"/>
              <w:rPr>
                <w:rFonts w:ascii="Times New Roman" w:hAnsi="Times New Roman" w:cs="Times New Roman"/>
                <w:sz w:val="24"/>
                <w:szCs w:val="24"/>
              </w:rPr>
            </w:pPr>
          </w:p>
          <w:p w:rsidR="00E436D6" w:rsidRPr="00991ADE" w:rsidRDefault="00E436D6" w:rsidP="00E436D6">
            <w:pPr>
              <w:spacing w:after="0" w:line="240" w:lineRule="auto"/>
              <w:rPr>
                <w:rFonts w:ascii="Times New Roman" w:hAnsi="Times New Roman" w:cs="Times New Roman"/>
                <w:sz w:val="24"/>
                <w:szCs w:val="24"/>
              </w:rPr>
            </w:pPr>
            <w:r w:rsidRPr="00991ADE">
              <w:rPr>
                <w:rFonts w:ascii="Times New Roman" w:hAnsi="Times New Roman" w:cs="Times New Roman"/>
                <w:sz w:val="24"/>
                <w:szCs w:val="24"/>
              </w:rPr>
              <w:t>Глава Грачево-Кустовского</w:t>
            </w:r>
          </w:p>
          <w:p w:rsidR="00E436D6" w:rsidRPr="00991ADE" w:rsidRDefault="00E436D6" w:rsidP="00E436D6">
            <w:pPr>
              <w:spacing w:after="0" w:line="240" w:lineRule="auto"/>
              <w:rPr>
                <w:rFonts w:ascii="Times New Roman" w:hAnsi="Times New Roman" w:cs="Times New Roman"/>
                <w:sz w:val="24"/>
                <w:szCs w:val="24"/>
              </w:rPr>
            </w:pPr>
            <w:r w:rsidRPr="00991ADE">
              <w:rPr>
                <w:rFonts w:ascii="Times New Roman" w:hAnsi="Times New Roman" w:cs="Times New Roman"/>
                <w:sz w:val="24"/>
                <w:szCs w:val="24"/>
              </w:rPr>
              <w:t>муниципального образования________________            ________________________</w:t>
            </w:r>
          </w:p>
          <w:p w:rsidR="00E436D6" w:rsidRPr="00991ADE" w:rsidRDefault="00E436D6" w:rsidP="00E436D6">
            <w:pPr>
              <w:spacing w:after="0" w:line="240" w:lineRule="auto"/>
              <w:rPr>
                <w:rFonts w:ascii="Times New Roman" w:hAnsi="Times New Roman" w:cs="Times New Roman"/>
                <w:i/>
                <w:sz w:val="24"/>
                <w:szCs w:val="24"/>
              </w:rPr>
            </w:pPr>
            <w:r w:rsidRPr="00991ADE">
              <w:rPr>
                <w:rFonts w:ascii="Times New Roman" w:hAnsi="Times New Roman" w:cs="Times New Roman"/>
                <w:sz w:val="24"/>
                <w:szCs w:val="24"/>
              </w:rPr>
              <w:tab/>
            </w:r>
            <w:r w:rsidRPr="00991ADE">
              <w:rPr>
                <w:rFonts w:ascii="Times New Roman" w:hAnsi="Times New Roman" w:cs="Times New Roman"/>
                <w:sz w:val="24"/>
                <w:szCs w:val="24"/>
              </w:rPr>
              <w:tab/>
            </w:r>
            <w:r w:rsidRPr="00991ADE">
              <w:rPr>
                <w:rFonts w:ascii="Times New Roman" w:hAnsi="Times New Roman" w:cs="Times New Roman"/>
                <w:sz w:val="24"/>
                <w:szCs w:val="24"/>
              </w:rPr>
              <w:tab/>
            </w:r>
            <w:r w:rsidRPr="00991ADE">
              <w:rPr>
                <w:rFonts w:ascii="Times New Roman" w:hAnsi="Times New Roman" w:cs="Times New Roman"/>
                <w:sz w:val="24"/>
                <w:szCs w:val="24"/>
              </w:rPr>
              <w:tab/>
            </w:r>
            <w:r w:rsidRPr="00991ADE">
              <w:rPr>
                <w:rFonts w:ascii="Times New Roman" w:hAnsi="Times New Roman" w:cs="Times New Roman"/>
                <w:sz w:val="24"/>
                <w:szCs w:val="24"/>
              </w:rPr>
              <w:tab/>
              <w:t xml:space="preserve">        </w:t>
            </w:r>
            <w:r w:rsidRPr="00991ADE">
              <w:rPr>
                <w:rFonts w:ascii="Times New Roman" w:hAnsi="Times New Roman" w:cs="Times New Roman"/>
                <w:i/>
                <w:sz w:val="24"/>
                <w:szCs w:val="24"/>
              </w:rPr>
              <w:t xml:space="preserve">   (подпись)</w:t>
            </w:r>
            <w:r w:rsidRPr="00991ADE">
              <w:rPr>
                <w:rFonts w:ascii="Times New Roman" w:hAnsi="Times New Roman" w:cs="Times New Roman"/>
                <w:i/>
                <w:sz w:val="24"/>
                <w:szCs w:val="24"/>
              </w:rPr>
              <w:tab/>
            </w:r>
            <w:r w:rsidRPr="00991ADE">
              <w:rPr>
                <w:rFonts w:ascii="Times New Roman" w:hAnsi="Times New Roman" w:cs="Times New Roman"/>
                <w:i/>
                <w:sz w:val="24"/>
                <w:szCs w:val="24"/>
              </w:rPr>
              <w:tab/>
              <w:t xml:space="preserve">             (расшифровка подписи)</w:t>
            </w:r>
            <w:r w:rsidRPr="00991ADE">
              <w:rPr>
                <w:rFonts w:ascii="Times New Roman" w:hAnsi="Times New Roman" w:cs="Times New Roman"/>
                <w:i/>
                <w:sz w:val="24"/>
                <w:szCs w:val="24"/>
              </w:rPr>
              <w:tab/>
            </w:r>
            <w:r w:rsidRPr="00991ADE">
              <w:rPr>
                <w:rFonts w:ascii="Times New Roman" w:hAnsi="Times New Roman" w:cs="Times New Roman"/>
                <w:i/>
                <w:sz w:val="24"/>
                <w:szCs w:val="24"/>
              </w:rPr>
              <w:tab/>
            </w:r>
            <w:r w:rsidRPr="00991ADE">
              <w:rPr>
                <w:rFonts w:ascii="Times New Roman" w:hAnsi="Times New Roman" w:cs="Times New Roman"/>
                <w:i/>
                <w:sz w:val="24"/>
                <w:szCs w:val="24"/>
              </w:rPr>
              <w:tab/>
              <w:t xml:space="preserve"> </w:t>
            </w:r>
          </w:p>
          <w:p w:rsidR="00E436D6" w:rsidRPr="00991ADE" w:rsidRDefault="00E436D6" w:rsidP="00E436D6">
            <w:pPr>
              <w:spacing w:after="0" w:line="240" w:lineRule="auto"/>
              <w:rPr>
                <w:rFonts w:ascii="Times New Roman" w:hAnsi="Times New Roman" w:cs="Times New Roman"/>
                <w:sz w:val="24"/>
                <w:szCs w:val="24"/>
              </w:rPr>
            </w:pPr>
          </w:p>
          <w:p w:rsidR="00E436D6" w:rsidRPr="00991ADE" w:rsidRDefault="00E436D6" w:rsidP="00E436D6">
            <w:pPr>
              <w:spacing w:after="0" w:line="240" w:lineRule="auto"/>
              <w:rPr>
                <w:rFonts w:ascii="Times New Roman" w:hAnsi="Times New Roman" w:cs="Times New Roman"/>
                <w:sz w:val="24"/>
                <w:szCs w:val="24"/>
              </w:rPr>
            </w:pPr>
          </w:p>
          <w:p w:rsidR="00E436D6" w:rsidRPr="00991ADE" w:rsidRDefault="00E436D6" w:rsidP="00E436D6">
            <w:pPr>
              <w:tabs>
                <w:tab w:val="left" w:pos="0"/>
              </w:tabs>
              <w:spacing w:after="0" w:line="240" w:lineRule="auto"/>
              <w:ind w:firstLine="720"/>
              <w:rPr>
                <w:rFonts w:ascii="Times New Roman" w:hAnsi="Times New Roman" w:cs="Times New Roman"/>
                <w:i/>
                <w:iCs/>
                <w:sz w:val="24"/>
                <w:szCs w:val="24"/>
              </w:rPr>
            </w:pPr>
          </w:p>
          <w:p w:rsidR="00E436D6" w:rsidRPr="00991ADE" w:rsidRDefault="00E436D6" w:rsidP="00E436D6">
            <w:pPr>
              <w:tabs>
                <w:tab w:val="left" w:pos="0"/>
              </w:tabs>
              <w:spacing w:after="0" w:line="240" w:lineRule="auto"/>
              <w:ind w:firstLine="720"/>
              <w:rPr>
                <w:rFonts w:ascii="Times New Roman" w:hAnsi="Times New Roman" w:cs="Times New Roman"/>
                <w:i/>
                <w:iCs/>
                <w:sz w:val="24"/>
                <w:szCs w:val="24"/>
              </w:rPr>
            </w:pPr>
          </w:p>
          <w:p w:rsidR="00E436D6" w:rsidRPr="00991ADE" w:rsidRDefault="00E436D6" w:rsidP="00E436D6">
            <w:pPr>
              <w:tabs>
                <w:tab w:val="left" w:pos="0"/>
              </w:tabs>
              <w:spacing w:after="0" w:line="240" w:lineRule="auto"/>
              <w:ind w:firstLine="720"/>
              <w:rPr>
                <w:rFonts w:ascii="Times New Roman" w:hAnsi="Times New Roman" w:cs="Times New Roman"/>
                <w:i/>
                <w:iCs/>
                <w:sz w:val="24"/>
                <w:szCs w:val="24"/>
              </w:rPr>
            </w:pPr>
          </w:p>
          <w:p w:rsidR="00E436D6" w:rsidRPr="00991ADE" w:rsidRDefault="00E436D6" w:rsidP="00E436D6">
            <w:pPr>
              <w:tabs>
                <w:tab w:val="left" w:pos="0"/>
              </w:tabs>
              <w:spacing w:after="0" w:line="240" w:lineRule="auto"/>
              <w:ind w:firstLine="720"/>
              <w:rPr>
                <w:rFonts w:ascii="Times New Roman" w:hAnsi="Times New Roman" w:cs="Times New Roman"/>
                <w:i/>
                <w:iCs/>
                <w:sz w:val="24"/>
                <w:szCs w:val="24"/>
              </w:rPr>
            </w:pPr>
          </w:p>
          <w:p w:rsidR="00E436D6" w:rsidRPr="00991ADE" w:rsidRDefault="00E436D6" w:rsidP="00E436D6">
            <w:pPr>
              <w:tabs>
                <w:tab w:val="left" w:pos="0"/>
              </w:tabs>
              <w:spacing w:after="0" w:line="240" w:lineRule="auto"/>
              <w:ind w:firstLine="720"/>
              <w:rPr>
                <w:rFonts w:ascii="Times New Roman" w:hAnsi="Times New Roman" w:cs="Times New Roman"/>
                <w:i/>
                <w:iCs/>
                <w:sz w:val="24"/>
                <w:szCs w:val="24"/>
              </w:rPr>
            </w:pPr>
          </w:p>
          <w:p w:rsidR="00E436D6" w:rsidRPr="00991ADE" w:rsidRDefault="00E436D6" w:rsidP="00E436D6">
            <w:pPr>
              <w:tabs>
                <w:tab w:val="left" w:pos="0"/>
              </w:tabs>
              <w:spacing w:after="0" w:line="240" w:lineRule="auto"/>
              <w:ind w:firstLine="720"/>
              <w:rPr>
                <w:rFonts w:ascii="Times New Roman" w:hAnsi="Times New Roman" w:cs="Times New Roman"/>
                <w:i/>
                <w:iCs/>
                <w:sz w:val="24"/>
                <w:szCs w:val="24"/>
              </w:rPr>
            </w:pPr>
          </w:p>
          <w:p w:rsidR="00E436D6" w:rsidRPr="00991ADE" w:rsidRDefault="00E436D6" w:rsidP="00E436D6">
            <w:pPr>
              <w:tabs>
                <w:tab w:val="left" w:pos="0"/>
              </w:tabs>
              <w:spacing w:after="0" w:line="240" w:lineRule="auto"/>
              <w:ind w:firstLine="720"/>
              <w:rPr>
                <w:rFonts w:ascii="Times New Roman" w:hAnsi="Times New Roman" w:cs="Times New Roman"/>
                <w:i/>
                <w:iCs/>
                <w:sz w:val="24"/>
                <w:szCs w:val="24"/>
              </w:rPr>
            </w:pPr>
          </w:p>
          <w:p w:rsidR="00E436D6" w:rsidRDefault="00E436D6" w:rsidP="00E436D6">
            <w:pPr>
              <w:spacing w:after="0" w:line="240" w:lineRule="auto"/>
              <w:outlineLvl w:val="0"/>
              <w:rPr>
                <w:rFonts w:ascii="Times New Roman" w:hAnsi="Times New Roman" w:cs="Times New Roman"/>
                <w:sz w:val="24"/>
                <w:szCs w:val="24"/>
              </w:rPr>
            </w:pPr>
          </w:p>
          <w:p w:rsidR="00991ADE" w:rsidRDefault="00991ADE" w:rsidP="00E436D6">
            <w:pPr>
              <w:spacing w:after="0" w:line="240" w:lineRule="auto"/>
              <w:outlineLvl w:val="0"/>
              <w:rPr>
                <w:rFonts w:ascii="Times New Roman" w:hAnsi="Times New Roman" w:cs="Times New Roman"/>
                <w:sz w:val="24"/>
                <w:szCs w:val="24"/>
              </w:rPr>
            </w:pPr>
          </w:p>
          <w:p w:rsidR="00991ADE" w:rsidRDefault="00991ADE" w:rsidP="00E436D6">
            <w:pPr>
              <w:spacing w:after="0" w:line="240" w:lineRule="auto"/>
              <w:outlineLvl w:val="0"/>
              <w:rPr>
                <w:rFonts w:ascii="Times New Roman" w:hAnsi="Times New Roman" w:cs="Times New Roman"/>
                <w:sz w:val="24"/>
                <w:szCs w:val="24"/>
              </w:rPr>
            </w:pPr>
          </w:p>
          <w:p w:rsidR="00991ADE" w:rsidRDefault="00991ADE" w:rsidP="00E436D6">
            <w:pPr>
              <w:spacing w:after="0" w:line="240" w:lineRule="auto"/>
              <w:outlineLvl w:val="0"/>
              <w:rPr>
                <w:rFonts w:ascii="Times New Roman" w:hAnsi="Times New Roman" w:cs="Times New Roman"/>
                <w:sz w:val="24"/>
                <w:szCs w:val="24"/>
              </w:rPr>
            </w:pPr>
          </w:p>
          <w:p w:rsidR="00991ADE" w:rsidRDefault="00991ADE" w:rsidP="00E436D6">
            <w:pPr>
              <w:spacing w:after="0" w:line="240" w:lineRule="auto"/>
              <w:outlineLvl w:val="0"/>
              <w:rPr>
                <w:rFonts w:ascii="Times New Roman" w:hAnsi="Times New Roman" w:cs="Times New Roman"/>
                <w:sz w:val="24"/>
                <w:szCs w:val="24"/>
              </w:rPr>
            </w:pPr>
          </w:p>
          <w:p w:rsidR="00991ADE" w:rsidRDefault="00991ADE" w:rsidP="00E436D6">
            <w:pPr>
              <w:spacing w:after="0" w:line="240" w:lineRule="auto"/>
              <w:outlineLvl w:val="0"/>
              <w:rPr>
                <w:rFonts w:ascii="Times New Roman" w:hAnsi="Times New Roman" w:cs="Times New Roman"/>
                <w:sz w:val="24"/>
                <w:szCs w:val="24"/>
              </w:rPr>
            </w:pPr>
          </w:p>
          <w:p w:rsidR="00991ADE" w:rsidRDefault="00991ADE" w:rsidP="00E436D6">
            <w:pPr>
              <w:spacing w:after="0" w:line="240" w:lineRule="auto"/>
              <w:outlineLvl w:val="0"/>
              <w:rPr>
                <w:rFonts w:ascii="Times New Roman" w:hAnsi="Times New Roman" w:cs="Times New Roman"/>
                <w:sz w:val="24"/>
                <w:szCs w:val="24"/>
              </w:rPr>
            </w:pPr>
          </w:p>
          <w:p w:rsidR="00991ADE" w:rsidRDefault="00991ADE" w:rsidP="00E436D6">
            <w:pPr>
              <w:spacing w:after="0" w:line="240" w:lineRule="auto"/>
              <w:outlineLvl w:val="0"/>
              <w:rPr>
                <w:rFonts w:ascii="Times New Roman" w:hAnsi="Times New Roman" w:cs="Times New Roman"/>
                <w:sz w:val="24"/>
                <w:szCs w:val="24"/>
              </w:rPr>
            </w:pPr>
          </w:p>
          <w:p w:rsidR="00991ADE" w:rsidRDefault="00991ADE" w:rsidP="00E436D6">
            <w:pPr>
              <w:spacing w:after="0" w:line="240" w:lineRule="auto"/>
              <w:outlineLvl w:val="0"/>
              <w:rPr>
                <w:rFonts w:ascii="Times New Roman" w:hAnsi="Times New Roman" w:cs="Times New Roman"/>
                <w:sz w:val="24"/>
                <w:szCs w:val="24"/>
              </w:rPr>
            </w:pPr>
          </w:p>
          <w:p w:rsidR="00991ADE" w:rsidRPr="00991ADE" w:rsidRDefault="00991ADE" w:rsidP="00E436D6">
            <w:pPr>
              <w:spacing w:after="0" w:line="240" w:lineRule="auto"/>
              <w:outlineLvl w:val="0"/>
              <w:rPr>
                <w:rFonts w:ascii="Times New Roman" w:hAnsi="Times New Roman" w:cs="Times New Roman"/>
                <w:sz w:val="24"/>
                <w:szCs w:val="24"/>
              </w:rPr>
            </w:pPr>
          </w:p>
          <w:p w:rsidR="00E436D6" w:rsidRPr="00991ADE" w:rsidRDefault="00E436D6" w:rsidP="00E436D6">
            <w:pPr>
              <w:spacing w:after="0" w:line="240" w:lineRule="auto"/>
              <w:jc w:val="both"/>
              <w:outlineLvl w:val="0"/>
              <w:rPr>
                <w:rFonts w:ascii="Times New Roman" w:eastAsia="Times New Roman" w:hAnsi="Times New Roman" w:cs="Times New Roman"/>
                <w:sz w:val="24"/>
                <w:szCs w:val="24"/>
              </w:rPr>
            </w:pPr>
          </w:p>
        </w:tc>
        <w:tc>
          <w:tcPr>
            <w:tcW w:w="1059" w:type="dxa"/>
          </w:tcPr>
          <w:p w:rsidR="00E436D6" w:rsidRPr="00991ADE" w:rsidRDefault="00E436D6" w:rsidP="00E436D6">
            <w:pPr>
              <w:shd w:val="clear" w:color="auto" w:fill="FFFFFF"/>
              <w:spacing w:after="0" w:line="240" w:lineRule="auto"/>
              <w:ind w:right="640" w:firstLine="567"/>
              <w:jc w:val="both"/>
              <w:rPr>
                <w:rFonts w:ascii="Times New Roman" w:eastAsia="Times New Roman" w:hAnsi="Times New Roman" w:cs="Times New Roman"/>
                <w:sz w:val="24"/>
                <w:szCs w:val="24"/>
              </w:rPr>
            </w:pPr>
          </w:p>
        </w:tc>
      </w:tr>
    </w:tbl>
    <w:p w:rsidR="00E436D6" w:rsidRDefault="00E436D6" w:rsidP="00E436D6">
      <w:pPr>
        <w:spacing w:after="0" w:line="240" w:lineRule="auto"/>
        <w:jc w:val="center"/>
        <w:rPr>
          <w:rFonts w:ascii="Times New Roman" w:eastAsia="Times New Roman" w:hAnsi="Times New Roman"/>
          <w:b/>
          <w:sz w:val="28"/>
          <w:szCs w:val="28"/>
        </w:rPr>
      </w:pPr>
    </w:p>
    <w:p w:rsidR="00E436D6" w:rsidRDefault="00E436D6" w:rsidP="00E436D6">
      <w:pPr>
        <w:spacing w:after="0" w:line="240" w:lineRule="auto"/>
        <w:jc w:val="right"/>
        <w:rPr>
          <w:rFonts w:ascii="Times New Roman" w:hAnsi="Times New Roman"/>
          <w:sz w:val="24"/>
          <w:szCs w:val="24"/>
        </w:rPr>
      </w:pPr>
      <w:r>
        <w:rPr>
          <w:rFonts w:ascii="Times New Roman" w:hAnsi="Times New Roman"/>
        </w:rPr>
        <w:t>Приложение № 2</w:t>
      </w:r>
    </w:p>
    <w:p w:rsidR="00E436D6" w:rsidRDefault="00E436D6" w:rsidP="00E436D6">
      <w:pPr>
        <w:shd w:val="clear" w:color="auto" w:fill="FFFFFF"/>
        <w:spacing w:after="0" w:line="240" w:lineRule="auto"/>
        <w:ind w:right="-5"/>
        <w:jc w:val="right"/>
        <w:rPr>
          <w:rFonts w:ascii="Times New Roman" w:hAnsi="Times New Roman"/>
        </w:rPr>
      </w:pPr>
      <w:r>
        <w:rPr>
          <w:rFonts w:ascii="Times New Roman" w:hAnsi="Times New Roman"/>
        </w:rPr>
        <w:t xml:space="preserve">к </w:t>
      </w:r>
      <w:r>
        <w:rPr>
          <w:rFonts w:ascii="Times New Roman" w:hAnsi="Times New Roman"/>
          <w:bCs/>
        </w:rPr>
        <w:t xml:space="preserve">административному регламенту </w:t>
      </w:r>
    </w:p>
    <w:p w:rsidR="00E436D6" w:rsidRDefault="00E436D6" w:rsidP="00E436D6">
      <w:pPr>
        <w:spacing w:after="0" w:line="240" w:lineRule="auto"/>
        <w:jc w:val="center"/>
        <w:rPr>
          <w:rFonts w:ascii="Times New Roman" w:hAnsi="Times New Roman"/>
          <w:b/>
          <w:sz w:val="28"/>
          <w:szCs w:val="28"/>
        </w:rPr>
      </w:pPr>
    </w:p>
    <w:p w:rsidR="00E436D6" w:rsidRDefault="00E436D6" w:rsidP="00E436D6">
      <w:pPr>
        <w:spacing w:after="0" w:line="240" w:lineRule="auto"/>
        <w:jc w:val="center"/>
        <w:rPr>
          <w:rFonts w:ascii="Times New Roman" w:hAnsi="Times New Roman"/>
          <w:b/>
          <w:sz w:val="28"/>
          <w:szCs w:val="28"/>
        </w:rPr>
      </w:pPr>
      <w:r>
        <w:rPr>
          <w:rFonts w:ascii="Times New Roman" w:hAnsi="Times New Roman"/>
          <w:b/>
          <w:sz w:val="28"/>
          <w:szCs w:val="28"/>
        </w:rPr>
        <w:t xml:space="preserve">Бланк заявления </w:t>
      </w:r>
    </w:p>
    <w:p w:rsidR="00E436D6" w:rsidRDefault="00E436D6" w:rsidP="00E436D6">
      <w:pPr>
        <w:spacing w:after="0" w:line="240" w:lineRule="auto"/>
        <w:jc w:val="center"/>
        <w:rPr>
          <w:rFonts w:ascii="Times New Roman" w:hAnsi="Times New Roman"/>
          <w:b/>
          <w:sz w:val="28"/>
          <w:szCs w:val="28"/>
        </w:rPr>
      </w:pPr>
      <w:r>
        <w:rPr>
          <w:rFonts w:ascii="Times New Roman" w:hAnsi="Times New Roman"/>
          <w:b/>
          <w:sz w:val="28"/>
          <w:szCs w:val="28"/>
        </w:rPr>
        <w:t>о выдаче выписок из реестра муниципального имущества</w:t>
      </w:r>
    </w:p>
    <w:p w:rsidR="00E436D6" w:rsidRDefault="00E436D6" w:rsidP="00E436D6">
      <w:pPr>
        <w:spacing w:after="0" w:line="240" w:lineRule="auto"/>
        <w:jc w:val="center"/>
        <w:rPr>
          <w:rFonts w:ascii="Times New Roman" w:hAnsi="Times New Roman"/>
          <w:b/>
          <w:sz w:val="24"/>
          <w:szCs w:val="24"/>
        </w:rPr>
      </w:pPr>
    </w:p>
    <w:p w:rsidR="00E436D6" w:rsidRDefault="00E436D6" w:rsidP="00E436D6">
      <w:pPr>
        <w:spacing w:after="0" w:line="240" w:lineRule="auto"/>
        <w:jc w:val="center"/>
        <w:rPr>
          <w:rFonts w:ascii="Times New Roman" w:hAnsi="Times New Roman"/>
        </w:rPr>
      </w:pPr>
    </w:p>
    <w:tbl>
      <w:tblPr>
        <w:tblW w:w="9720" w:type="dxa"/>
        <w:tblInd w:w="-72" w:type="dxa"/>
        <w:tblLayout w:type="fixed"/>
        <w:tblLook w:val="01E0" w:firstRow="1" w:lastRow="1" w:firstColumn="1" w:lastColumn="1" w:noHBand="0" w:noVBand="0"/>
      </w:tblPr>
      <w:tblGrid>
        <w:gridCol w:w="4320"/>
        <w:gridCol w:w="360"/>
        <w:gridCol w:w="5040"/>
      </w:tblGrid>
      <w:tr w:rsidR="00E436D6" w:rsidTr="00E436D6">
        <w:tc>
          <w:tcPr>
            <w:tcW w:w="4320" w:type="dxa"/>
          </w:tcPr>
          <w:p w:rsidR="00E436D6" w:rsidRDefault="00E436D6" w:rsidP="00E436D6">
            <w:pPr>
              <w:spacing w:after="0" w:line="240" w:lineRule="auto"/>
              <w:jc w:val="center"/>
              <w:rPr>
                <w:rFonts w:ascii="Times New Roman" w:eastAsia="Arial Unicode MS" w:hAnsi="Times New Roman"/>
                <w:sz w:val="24"/>
                <w:szCs w:val="24"/>
                <w:u w:val="single"/>
              </w:rPr>
            </w:pPr>
          </w:p>
          <w:p w:rsidR="00E436D6" w:rsidRDefault="00E436D6" w:rsidP="00E436D6">
            <w:pPr>
              <w:spacing w:after="0" w:line="240" w:lineRule="auto"/>
              <w:jc w:val="center"/>
              <w:rPr>
                <w:rFonts w:ascii="Times New Roman" w:eastAsia="Arial Unicode MS" w:hAnsi="Times New Roman"/>
                <w:u w:val="single"/>
              </w:rPr>
            </w:pPr>
          </w:p>
          <w:p w:rsidR="00E436D6" w:rsidRDefault="00E436D6" w:rsidP="00E436D6">
            <w:pPr>
              <w:spacing w:after="0" w:line="240" w:lineRule="auto"/>
              <w:jc w:val="center"/>
              <w:rPr>
                <w:rFonts w:ascii="Times New Roman" w:eastAsia="Arial Unicode MS" w:hAnsi="Times New Roman"/>
                <w:u w:val="single"/>
              </w:rPr>
            </w:pPr>
          </w:p>
          <w:p w:rsidR="00E436D6" w:rsidRDefault="00E436D6" w:rsidP="00E436D6">
            <w:pPr>
              <w:spacing w:after="0" w:line="240" w:lineRule="auto"/>
              <w:rPr>
                <w:rFonts w:ascii="Times New Roman" w:eastAsia="Arial Unicode MS" w:hAnsi="Times New Roman"/>
                <w:u w:val="single"/>
              </w:rPr>
            </w:pPr>
            <w:r>
              <w:rPr>
                <w:rFonts w:ascii="Times New Roman" w:eastAsia="Arial Unicode MS" w:hAnsi="Times New Roman"/>
                <w:u w:val="single"/>
              </w:rPr>
              <w:t>Для юридического лица</w:t>
            </w:r>
          </w:p>
          <w:p w:rsidR="00E436D6" w:rsidRDefault="00E436D6" w:rsidP="00E436D6">
            <w:pPr>
              <w:spacing w:after="0" w:line="240" w:lineRule="auto"/>
              <w:rPr>
                <w:rFonts w:ascii="Times New Roman" w:eastAsia="Arial Unicode MS" w:hAnsi="Times New Roman"/>
              </w:rPr>
            </w:pPr>
          </w:p>
          <w:p w:rsidR="00E436D6" w:rsidRDefault="00E436D6" w:rsidP="00E436D6">
            <w:pPr>
              <w:spacing w:after="0" w:line="240" w:lineRule="auto"/>
              <w:rPr>
                <w:rFonts w:ascii="Times New Roman" w:eastAsia="Arial Unicode MS" w:hAnsi="Times New Roman"/>
              </w:rPr>
            </w:pPr>
          </w:p>
          <w:p w:rsidR="00E436D6" w:rsidRDefault="00E436D6" w:rsidP="00E436D6">
            <w:pPr>
              <w:spacing w:after="0" w:line="240" w:lineRule="auto"/>
              <w:rPr>
                <w:rFonts w:ascii="Times New Roman" w:eastAsia="Arial Unicode MS" w:hAnsi="Times New Roman"/>
              </w:rPr>
            </w:pPr>
            <w:r>
              <w:rPr>
                <w:rFonts w:ascii="Times New Roman" w:eastAsia="Arial Unicode MS" w:hAnsi="Times New Roman"/>
              </w:rPr>
              <w:t>__________________________________</w:t>
            </w:r>
          </w:p>
          <w:p w:rsidR="00E436D6" w:rsidRDefault="00E436D6" w:rsidP="00E436D6">
            <w:pPr>
              <w:spacing w:after="0" w:line="240" w:lineRule="auto"/>
              <w:jc w:val="center"/>
              <w:rPr>
                <w:rFonts w:ascii="Times New Roman" w:eastAsia="Arial Unicode MS" w:hAnsi="Times New Roman"/>
              </w:rPr>
            </w:pPr>
            <w:r>
              <w:rPr>
                <w:rFonts w:ascii="Times New Roman" w:eastAsia="Arial Unicode MS" w:hAnsi="Times New Roman"/>
              </w:rPr>
              <w:t xml:space="preserve">полное наименование юридического лица </w:t>
            </w:r>
          </w:p>
          <w:p w:rsidR="00E436D6" w:rsidRDefault="00E436D6" w:rsidP="00E436D6">
            <w:pPr>
              <w:spacing w:after="0" w:line="240" w:lineRule="auto"/>
              <w:jc w:val="center"/>
              <w:rPr>
                <w:rFonts w:ascii="Times New Roman" w:eastAsia="Arial Unicode MS" w:hAnsi="Times New Roman"/>
              </w:rPr>
            </w:pPr>
            <w:r>
              <w:rPr>
                <w:rFonts w:ascii="Times New Roman" w:eastAsia="Arial Unicode MS" w:hAnsi="Times New Roman"/>
              </w:rPr>
              <w:t>(по уставу)</w:t>
            </w:r>
          </w:p>
          <w:p w:rsidR="00E436D6" w:rsidRDefault="00E436D6" w:rsidP="00E436D6">
            <w:pPr>
              <w:spacing w:after="0" w:line="240" w:lineRule="auto"/>
              <w:rPr>
                <w:rFonts w:ascii="Times New Roman" w:eastAsia="Arial Unicode MS" w:hAnsi="Times New Roman"/>
              </w:rPr>
            </w:pPr>
            <w:r>
              <w:rPr>
                <w:rFonts w:ascii="Times New Roman" w:eastAsia="Arial Unicode MS" w:hAnsi="Times New Roman"/>
              </w:rPr>
              <w:t>________________________________</w:t>
            </w:r>
          </w:p>
          <w:p w:rsidR="00E436D6" w:rsidRDefault="00E436D6" w:rsidP="00E436D6">
            <w:pPr>
              <w:spacing w:after="0" w:line="240" w:lineRule="auto"/>
              <w:jc w:val="center"/>
              <w:rPr>
                <w:rFonts w:ascii="Times New Roman" w:eastAsia="Times New Roman" w:hAnsi="Times New Roman"/>
                <w:bCs/>
                <w:iCs/>
                <w:color w:val="000000"/>
                <w:spacing w:val="2"/>
              </w:rPr>
            </w:pPr>
            <w:r>
              <w:rPr>
                <w:rFonts w:ascii="Times New Roman" w:hAnsi="Times New Roman"/>
                <w:bCs/>
                <w:iCs/>
                <w:color w:val="000000"/>
                <w:spacing w:val="2"/>
              </w:rPr>
              <w:t>юридический (почтовый) адрес</w:t>
            </w:r>
          </w:p>
          <w:p w:rsidR="00E436D6" w:rsidRDefault="00E436D6" w:rsidP="00E436D6">
            <w:pPr>
              <w:spacing w:after="0" w:line="240" w:lineRule="auto"/>
              <w:rPr>
                <w:rFonts w:ascii="Times New Roman" w:eastAsia="Arial Unicode MS" w:hAnsi="Times New Roman"/>
              </w:rPr>
            </w:pPr>
            <w:r>
              <w:rPr>
                <w:rFonts w:ascii="Times New Roman" w:eastAsia="Arial Unicode MS" w:hAnsi="Times New Roman"/>
              </w:rPr>
              <w:t>________________________________</w:t>
            </w:r>
          </w:p>
          <w:p w:rsidR="00E436D6" w:rsidRDefault="00E436D6" w:rsidP="00E436D6">
            <w:pPr>
              <w:spacing w:after="0" w:line="240" w:lineRule="auto"/>
              <w:jc w:val="center"/>
              <w:rPr>
                <w:rFonts w:ascii="Times New Roman" w:eastAsia="Times New Roman" w:hAnsi="Times New Roman"/>
                <w:bCs/>
                <w:iCs/>
                <w:color w:val="000000"/>
                <w:spacing w:val="2"/>
              </w:rPr>
            </w:pPr>
            <w:r>
              <w:rPr>
                <w:rFonts w:ascii="Times New Roman" w:hAnsi="Times New Roman"/>
                <w:bCs/>
                <w:iCs/>
                <w:color w:val="000000"/>
                <w:spacing w:val="2"/>
              </w:rPr>
              <w:t>контактные телефоны, факс</w:t>
            </w:r>
          </w:p>
          <w:p w:rsidR="00E436D6" w:rsidRDefault="00E436D6" w:rsidP="00E436D6">
            <w:pPr>
              <w:spacing w:after="0" w:line="240" w:lineRule="auto"/>
              <w:rPr>
                <w:rFonts w:ascii="Times New Roman" w:hAnsi="Times New Roman"/>
                <w:bCs/>
                <w:iCs/>
                <w:color w:val="000000"/>
                <w:spacing w:val="2"/>
              </w:rPr>
            </w:pPr>
            <w:r>
              <w:rPr>
                <w:rFonts w:ascii="Times New Roman" w:hAnsi="Times New Roman"/>
                <w:bCs/>
                <w:iCs/>
                <w:color w:val="000000"/>
                <w:spacing w:val="2"/>
              </w:rPr>
              <w:t>«___» ______________ 20__ № ______</w:t>
            </w:r>
          </w:p>
          <w:p w:rsidR="00E436D6" w:rsidRDefault="00E436D6" w:rsidP="00E436D6">
            <w:pPr>
              <w:spacing w:after="0" w:line="240" w:lineRule="auto"/>
              <w:ind w:firstLine="567"/>
              <w:jc w:val="center"/>
              <w:rPr>
                <w:rFonts w:ascii="Times New Roman" w:eastAsia="Times New Roman" w:hAnsi="Times New Roman" w:cs="Times New Roman"/>
                <w:bCs/>
                <w:iCs/>
                <w:color w:val="000000"/>
                <w:spacing w:val="2"/>
                <w:sz w:val="24"/>
                <w:szCs w:val="24"/>
              </w:rPr>
            </w:pPr>
          </w:p>
        </w:tc>
        <w:tc>
          <w:tcPr>
            <w:tcW w:w="360" w:type="dxa"/>
          </w:tcPr>
          <w:p w:rsidR="00E436D6" w:rsidRDefault="00E436D6" w:rsidP="00E436D6">
            <w:pPr>
              <w:spacing w:after="0" w:line="240" w:lineRule="auto"/>
              <w:ind w:firstLine="567"/>
              <w:jc w:val="both"/>
              <w:rPr>
                <w:rFonts w:ascii="Times New Roman" w:eastAsia="Times New Roman" w:hAnsi="Times New Roman" w:cs="Times New Roman"/>
                <w:bCs/>
                <w:iCs/>
                <w:color w:val="000000"/>
                <w:spacing w:val="2"/>
                <w:sz w:val="24"/>
                <w:szCs w:val="24"/>
              </w:rPr>
            </w:pPr>
          </w:p>
        </w:tc>
        <w:tc>
          <w:tcPr>
            <w:tcW w:w="5040" w:type="dxa"/>
          </w:tcPr>
          <w:p w:rsidR="00E436D6" w:rsidRDefault="00E436D6" w:rsidP="00E436D6">
            <w:pPr>
              <w:spacing w:after="0" w:line="240" w:lineRule="auto"/>
              <w:rPr>
                <w:rFonts w:ascii="Times New Roman" w:eastAsia="Times New Roman" w:hAnsi="Times New Roman"/>
                <w:bCs/>
                <w:iCs/>
                <w:color w:val="000000"/>
                <w:spacing w:val="2"/>
                <w:sz w:val="24"/>
                <w:szCs w:val="24"/>
              </w:rPr>
            </w:pPr>
            <w:r>
              <w:rPr>
                <w:rFonts w:ascii="Times New Roman" w:hAnsi="Times New Roman"/>
                <w:bCs/>
                <w:iCs/>
                <w:color w:val="000000"/>
                <w:spacing w:val="2"/>
              </w:rPr>
              <w:t>Главе Грачево-Кустовского  муниципального образования</w:t>
            </w:r>
          </w:p>
          <w:p w:rsidR="00E436D6" w:rsidRDefault="00E436D6" w:rsidP="00E436D6">
            <w:pPr>
              <w:spacing w:after="0" w:line="240" w:lineRule="auto"/>
              <w:jc w:val="center"/>
              <w:rPr>
                <w:rFonts w:ascii="Times New Roman" w:hAnsi="Times New Roman"/>
                <w:bCs/>
                <w:iCs/>
                <w:color w:val="000000"/>
                <w:spacing w:val="2"/>
                <w:u w:val="single"/>
              </w:rPr>
            </w:pPr>
          </w:p>
          <w:p w:rsidR="00E436D6" w:rsidRDefault="00E436D6" w:rsidP="00E436D6">
            <w:pPr>
              <w:spacing w:after="0" w:line="240" w:lineRule="auto"/>
              <w:rPr>
                <w:rFonts w:ascii="Times New Roman" w:hAnsi="Times New Roman"/>
                <w:bCs/>
                <w:iCs/>
                <w:color w:val="000000"/>
                <w:spacing w:val="2"/>
                <w:u w:val="single"/>
              </w:rPr>
            </w:pPr>
            <w:r>
              <w:rPr>
                <w:rFonts w:ascii="Times New Roman" w:hAnsi="Times New Roman"/>
                <w:bCs/>
                <w:iCs/>
                <w:color w:val="000000"/>
                <w:spacing w:val="2"/>
                <w:u w:val="single"/>
              </w:rPr>
              <w:t>Для физического лица, представителя физического или юридического лица</w:t>
            </w:r>
          </w:p>
          <w:p w:rsidR="00E436D6" w:rsidRDefault="00E436D6" w:rsidP="00E436D6">
            <w:pPr>
              <w:shd w:val="clear" w:color="auto" w:fill="FFFFFF"/>
              <w:spacing w:after="0" w:line="240" w:lineRule="auto"/>
              <w:rPr>
                <w:rFonts w:ascii="Times New Roman" w:hAnsi="Times New Roman"/>
                <w:bCs/>
                <w:color w:val="000000"/>
              </w:rPr>
            </w:pPr>
            <w:r>
              <w:rPr>
                <w:rFonts w:ascii="Times New Roman" w:hAnsi="Times New Roman"/>
                <w:bCs/>
                <w:color w:val="000000"/>
              </w:rPr>
              <w:t>от ____________________________________</w:t>
            </w:r>
          </w:p>
          <w:p w:rsidR="00E436D6" w:rsidRDefault="00E436D6" w:rsidP="00E436D6">
            <w:pPr>
              <w:shd w:val="clear" w:color="auto" w:fill="FFFFFF"/>
              <w:spacing w:after="0" w:line="240" w:lineRule="auto"/>
              <w:jc w:val="center"/>
              <w:rPr>
                <w:rFonts w:ascii="Times New Roman" w:hAnsi="Times New Roman"/>
                <w:bCs/>
                <w:color w:val="000000"/>
                <w:sz w:val="16"/>
                <w:szCs w:val="16"/>
              </w:rPr>
            </w:pPr>
            <w:r>
              <w:rPr>
                <w:rFonts w:ascii="Times New Roman" w:eastAsia="Arial Unicode MS" w:hAnsi="Times New Roman"/>
                <w:sz w:val="16"/>
                <w:szCs w:val="16"/>
              </w:rPr>
              <w:t>Ф.И.О. заявителя или наименование юрлица полностью</w:t>
            </w:r>
          </w:p>
          <w:p w:rsidR="00E436D6" w:rsidRDefault="00E436D6" w:rsidP="00E436D6">
            <w:pPr>
              <w:shd w:val="clear" w:color="auto" w:fill="FFFFFF"/>
              <w:spacing w:after="0" w:line="240" w:lineRule="auto"/>
              <w:rPr>
                <w:rFonts w:ascii="Times New Roman" w:eastAsia="Arial Unicode MS" w:hAnsi="Times New Roman"/>
                <w:sz w:val="24"/>
                <w:szCs w:val="24"/>
              </w:rPr>
            </w:pPr>
            <w:r>
              <w:rPr>
                <w:rFonts w:ascii="Times New Roman" w:eastAsia="Arial Unicode MS" w:hAnsi="Times New Roman"/>
              </w:rPr>
              <w:t>_______________________________________</w:t>
            </w:r>
          </w:p>
          <w:p w:rsidR="00E436D6" w:rsidRDefault="00E436D6" w:rsidP="00E436D6">
            <w:pPr>
              <w:shd w:val="clear" w:color="auto" w:fill="FFFFFF"/>
              <w:spacing w:after="0" w:line="240" w:lineRule="auto"/>
              <w:jc w:val="center"/>
              <w:rPr>
                <w:rFonts w:ascii="Times New Roman" w:eastAsia="Times New Roman" w:hAnsi="Times New Roman"/>
                <w:bCs/>
                <w:color w:val="000000"/>
                <w:sz w:val="16"/>
                <w:szCs w:val="16"/>
              </w:rPr>
            </w:pPr>
            <w:r>
              <w:rPr>
                <w:rFonts w:ascii="Times New Roman" w:eastAsia="Arial Unicode MS" w:hAnsi="Times New Roman"/>
                <w:sz w:val="16"/>
                <w:szCs w:val="16"/>
              </w:rPr>
              <w:t>Ф.И.О. представителя заявителя полностью</w:t>
            </w:r>
          </w:p>
          <w:p w:rsidR="00E436D6" w:rsidRDefault="00E436D6" w:rsidP="00E436D6">
            <w:pPr>
              <w:shd w:val="clear" w:color="auto" w:fill="FFFFFF"/>
              <w:spacing w:after="0" w:line="240" w:lineRule="auto"/>
              <w:rPr>
                <w:rFonts w:ascii="Times New Roman" w:eastAsia="Arial Unicode MS" w:hAnsi="Times New Roman"/>
                <w:sz w:val="16"/>
                <w:szCs w:val="16"/>
              </w:rPr>
            </w:pPr>
          </w:p>
          <w:p w:rsidR="00E436D6" w:rsidRDefault="00E436D6" w:rsidP="00E436D6">
            <w:pPr>
              <w:shd w:val="clear" w:color="auto" w:fill="FFFFFF"/>
              <w:spacing w:after="0" w:line="240" w:lineRule="auto"/>
              <w:rPr>
                <w:rFonts w:ascii="Times New Roman" w:eastAsia="Arial Unicode MS" w:hAnsi="Times New Roman"/>
                <w:sz w:val="24"/>
                <w:szCs w:val="24"/>
              </w:rPr>
            </w:pPr>
            <w:r>
              <w:rPr>
                <w:rFonts w:ascii="Times New Roman" w:eastAsia="Arial Unicode MS" w:hAnsi="Times New Roman"/>
              </w:rPr>
              <w:t>почтовый адрес и контактные телефоны:</w:t>
            </w:r>
          </w:p>
          <w:p w:rsidR="00E436D6" w:rsidRDefault="00E436D6" w:rsidP="00E436D6">
            <w:pPr>
              <w:shd w:val="clear" w:color="auto" w:fill="FFFFFF"/>
              <w:spacing w:after="0" w:line="240" w:lineRule="auto"/>
              <w:rPr>
                <w:rFonts w:ascii="Times New Roman" w:eastAsia="Arial Unicode MS" w:hAnsi="Times New Roman"/>
              </w:rPr>
            </w:pPr>
            <w:r>
              <w:rPr>
                <w:rFonts w:ascii="Times New Roman" w:eastAsia="Arial Unicode MS" w:hAnsi="Times New Roman"/>
              </w:rPr>
              <w:t>_______________________________________</w:t>
            </w:r>
          </w:p>
          <w:p w:rsidR="00E436D6" w:rsidRDefault="00E436D6" w:rsidP="00E436D6">
            <w:pPr>
              <w:shd w:val="clear" w:color="auto" w:fill="FFFFFF"/>
              <w:spacing w:after="0" w:line="240" w:lineRule="auto"/>
              <w:jc w:val="center"/>
              <w:rPr>
                <w:rFonts w:ascii="Times New Roman" w:eastAsia="Arial Unicode MS" w:hAnsi="Times New Roman"/>
                <w:sz w:val="16"/>
                <w:szCs w:val="16"/>
              </w:rPr>
            </w:pPr>
            <w:r>
              <w:rPr>
                <w:rFonts w:ascii="Times New Roman" w:eastAsia="Arial Unicode MS" w:hAnsi="Times New Roman"/>
                <w:sz w:val="16"/>
                <w:szCs w:val="16"/>
              </w:rPr>
              <w:t>(населенный пункт, улица, дом, квартира, комната)</w:t>
            </w:r>
          </w:p>
          <w:p w:rsidR="00E436D6" w:rsidRDefault="00E436D6" w:rsidP="00E436D6">
            <w:pPr>
              <w:shd w:val="clear" w:color="auto" w:fill="FFFFFF"/>
              <w:spacing w:after="0" w:line="240" w:lineRule="auto"/>
              <w:rPr>
                <w:rFonts w:ascii="Times New Roman" w:eastAsia="Arial Unicode MS" w:hAnsi="Times New Roman"/>
                <w:sz w:val="24"/>
                <w:szCs w:val="24"/>
              </w:rPr>
            </w:pPr>
            <w:r>
              <w:rPr>
                <w:rFonts w:ascii="Times New Roman" w:eastAsia="Arial Unicode MS" w:hAnsi="Times New Roman"/>
              </w:rPr>
              <w:t>доверенность представителя заявителя:</w:t>
            </w:r>
          </w:p>
          <w:p w:rsidR="00E436D6" w:rsidRDefault="00E436D6" w:rsidP="00E436D6">
            <w:pPr>
              <w:shd w:val="clear" w:color="auto" w:fill="FFFFFF"/>
              <w:spacing w:after="0" w:line="240" w:lineRule="auto"/>
              <w:rPr>
                <w:rFonts w:ascii="Times New Roman" w:eastAsia="Arial Unicode MS" w:hAnsi="Times New Roman"/>
              </w:rPr>
            </w:pPr>
            <w:r>
              <w:rPr>
                <w:rFonts w:ascii="Times New Roman" w:eastAsia="Arial Unicode MS" w:hAnsi="Times New Roman"/>
              </w:rPr>
              <w:t>_</w:t>
            </w:r>
            <w:r>
              <w:rPr>
                <w:rFonts w:ascii="Times New Roman" w:hAnsi="Times New Roman"/>
                <w:color w:val="000000"/>
                <w:spacing w:val="-14"/>
              </w:rPr>
              <w:t>___________________________________________</w:t>
            </w:r>
          </w:p>
          <w:p w:rsidR="00E436D6" w:rsidRDefault="00E436D6" w:rsidP="00E436D6">
            <w:pPr>
              <w:shd w:val="clear" w:color="auto" w:fill="FFFFFF"/>
              <w:tabs>
                <w:tab w:val="left" w:leader="underscore" w:pos="5222"/>
              </w:tabs>
              <w:spacing w:after="0" w:line="240" w:lineRule="auto"/>
              <w:ind w:firstLine="567"/>
              <w:jc w:val="center"/>
              <w:rPr>
                <w:rFonts w:ascii="Times New Roman" w:eastAsia="Times New Roman" w:hAnsi="Times New Roman" w:cs="Times New Roman"/>
                <w:color w:val="000000"/>
                <w:spacing w:val="-14"/>
                <w:sz w:val="16"/>
                <w:szCs w:val="16"/>
              </w:rPr>
            </w:pPr>
            <w:r>
              <w:rPr>
                <w:rFonts w:ascii="Times New Roman" w:eastAsia="Arial Unicode MS" w:hAnsi="Times New Roman"/>
                <w:sz w:val="16"/>
                <w:szCs w:val="16"/>
              </w:rPr>
              <w:t>(номер, дата)</w:t>
            </w:r>
          </w:p>
        </w:tc>
      </w:tr>
    </w:tbl>
    <w:p w:rsidR="00E436D6" w:rsidRDefault="00E436D6" w:rsidP="00E436D6">
      <w:pPr>
        <w:spacing w:after="0" w:line="240" w:lineRule="auto"/>
        <w:jc w:val="center"/>
        <w:rPr>
          <w:rFonts w:ascii="Times New Roman" w:eastAsia="Times New Roman" w:hAnsi="Times New Roman"/>
        </w:rPr>
      </w:pPr>
    </w:p>
    <w:p w:rsidR="00E436D6" w:rsidRDefault="00E436D6" w:rsidP="00E436D6">
      <w:pPr>
        <w:spacing w:after="0" w:line="240" w:lineRule="auto"/>
        <w:jc w:val="center"/>
        <w:rPr>
          <w:rFonts w:ascii="Times New Roman" w:hAnsi="Times New Roman"/>
        </w:rPr>
      </w:pPr>
    </w:p>
    <w:p w:rsidR="00E436D6" w:rsidRDefault="00E436D6" w:rsidP="00E436D6">
      <w:pPr>
        <w:spacing w:after="0" w:line="240" w:lineRule="auto"/>
        <w:jc w:val="center"/>
        <w:rPr>
          <w:rFonts w:ascii="Times New Roman" w:hAnsi="Times New Roman"/>
        </w:rPr>
      </w:pPr>
    </w:p>
    <w:p w:rsidR="00E436D6" w:rsidRDefault="00E436D6" w:rsidP="00E436D6">
      <w:pPr>
        <w:spacing w:after="0" w:line="240" w:lineRule="auto"/>
        <w:jc w:val="center"/>
        <w:rPr>
          <w:rFonts w:ascii="Times New Roman" w:hAnsi="Times New Roman"/>
          <w:sz w:val="28"/>
          <w:szCs w:val="28"/>
        </w:rPr>
      </w:pPr>
      <w:r>
        <w:rPr>
          <w:rFonts w:ascii="Times New Roman" w:hAnsi="Times New Roman"/>
          <w:sz w:val="28"/>
          <w:szCs w:val="28"/>
        </w:rPr>
        <w:t>ЗАЯВЛЕНИЕ</w:t>
      </w:r>
    </w:p>
    <w:p w:rsidR="00E436D6" w:rsidRDefault="00E436D6" w:rsidP="00E436D6">
      <w:pPr>
        <w:spacing w:after="0" w:line="240" w:lineRule="auto"/>
        <w:rPr>
          <w:rFonts w:ascii="Times New Roman" w:hAnsi="Times New Roman"/>
          <w:sz w:val="28"/>
          <w:szCs w:val="28"/>
        </w:rPr>
      </w:pPr>
    </w:p>
    <w:p w:rsidR="00E436D6" w:rsidRDefault="00E436D6" w:rsidP="00E436D6">
      <w:pPr>
        <w:spacing w:after="0" w:line="240" w:lineRule="auto"/>
        <w:rPr>
          <w:rFonts w:ascii="Times New Roman" w:hAnsi="Times New Roman"/>
          <w:sz w:val="28"/>
          <w:szCs w:val="28"/>
        </w:rPr>
      </w:pPr>
      <w:r>
        <w:rPr>
          <w:rFonts w:ascii="Times New Roman" w:hAnsi="Times New Roman"/>
          <w:sz w:val="28"/>
          <w:szCs w:val="28"/>
        </w:rPr>
        <w:t xml:space="preserve">            Прошу  предоставить  справку, выписку   из   реестра   муниципального имущества Грачево-Кустовского  муниципального образования</w:t>
      </w:r>
      <w:r>
        <w:rPr>
          <w:rFonts w:ascii="Times New Roman" w:hAnsi="Times New Roman"/>
          <w:color w:val="FF0000"/>
          <w:sz w:val="28"/>
          <w:szCs w:val="28"/>
        </w:rPr>
        <w:t xml:space="preserve"> </w:t>
      </w:r>
      <w:r>
        <w:rPr>
          <w:rFonts w:ascii="Times New Roman" w:hAnsi="Times New Roman"/>
          <w:sz w:val="28"/>
          <w:szCs w:val="28"/>
        </w:rPr>
        <w:t xml:space="preserve">на объект _____________________________________________ </w:t>
      </w:r>
    </w:p>
    <w:p w:rsidR="00E436D6" w:rsidRDefault="00E436D6" w:rsidP="00E436D6">
      <w:pPr>
        <w:spacing w:after="0" w:line="240" w:lineRule="auto"/>
        <w:rPr>
          <w:rFonts w:ascii="Times New Roman" w:hAnsi="Times New Roman"/>
          <w:sz w:val="24"/>
          <w:szCs w:val="24"/>
        </w:rPr>
      </w:pPr>
      <w:r>
        <w:rPr>
          <w:rFonts w:ascii="Times New Roman" w:hAnsi="Times New Roman"/>
        </w:rPr>
        <w:t xml:space="preserve">                                          (комнату, квартиру, нежилое помещение, долю муниципальной собственности и </w:t>
      </w:r>
    </w:p>
    <w:p w:rsidR="00E436D6" w:rsidRDefault="00E436D6" w:rsidP="00E436D6">
      <w:pPr>
        <w:spacing w:after="0" w:line="240" w:lineRule="auto"/>
        <w:rPr>
          <w:rFonts w:ascii="Times New Roman" w:hAnsi="Times New Roman"/>
        </w:rPr>
      </w:pPr>
      <w:r>
        <w:rPr>
          <w:rFonts w:ascii="Times New Roman" w:hAnsi="Times New Roman"/>
        </w:rPr>
        <w:t>_____________________________________________________________________________,</w:t>
      </w:r>
    </w:p>
    <w:p w:rsidR="00E436D6" w:rsidRDefault="00E436D6" w:rsidP="00E436D6">
      <w:pPr>
        <w:spacing w:after="0" w:line="240" w:lineRule="auto"/>
        <w:rPr>
          <w:rFonts w:ascii="Times New Roman" w:hAnsi="Times New Roman"/>
        </w:rPr>
      </w:pPr>
      <w:r>
        <w:rPr>
          <w:rFonts w:ascii="Times New Roman" w:hAnsi="Times New Roman"/>
        </w:rPr>
        <w:t>т.п.) расположенный по адресу: _____________________________________________________________________________.</w:t>
      </w:r>
    </w:p>
    <w:p w:rsidR="00E436D6" w:rsidRDefault="00E436D6" w:rsidP="00E436D6">
      <w:pPr>
        <w:spacing w:after="0" w:line="240" w:lineRule="auto"/>
        <w:rPr>
          <w:rFonts w:ascii="Times New Roman" w:hAnsi="Times New Roman"/>
        </w:rPr>
      </w:pPr>
      <w:r>
        <w:rPr>
          <w:rFonts w:ascii="Times New Roman" w:hAnsi="Times New Roman"/>
        </w:rPr>
        <w:t>(приватизации жилья,  проведения строительных работ, регистрации права, общего собрание собственников помещений в многоквартирном доме и т.п.)</w:t>
      </w:r>
    </w:p>
    <w:p w:rsidR="00E436D6" w:rsidRDefault="00E436D6" w:rsidP="00E436D6">
      <w:pPr>
        <w:spacing w:after="0" w:line="240" w:lineRule="auto"/>
        <w:rPr>
          <w:rFonts w:ascii="Times New Roman" w:hAnsi="Times New Roman"/>
        </w:rPr>
      </w:pPr>
    </w:p>
    <w:p w:rsidR="00E436D6" w:rsidRDefault="00E436D6" w:rsidP="00E436D6">
      <w:pPr>
        <w:spacing w:after="0" w:line="240" w:lineRule="auto"/>
        <w:rPr>
          <w:rFonts w:ascii="Times New Roman" w:hAnsi="Times New Roman"/>
        </w:rPr>
      </w:pPr>
    </w:p>
    <w:p w:rsidR="00E436D6" w:rsidRDefault="00E436D6" w:rsidP="00E436D6">
      <w:pPr>
        <w:spacing w:after="0" w:line="240" w:lineRule="auto"/>
        <w:rPr>
          <w:rFonts w:ascii="Times New Roman" w:hAnsi="Times New Roman"/>
        </w:rPr>
      </w:pPr>
      <w:r>
        <w:rPr>
          <w:rFonts w:ascii="Times New Roman" w:hAnsi="Times New Roman"/>
        </w:rPr>
        <w:t>_____________________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w:t>
      </w:r>
    </w:p>
    <w:p w:rsidR="00E436D6" w:rsidRDefault="00E436D6" w:rsidP="00E436D6">
      <w:pPr>
        <w:spacing w:after="0" w:line="240" w:lineRule="auto"/>
        <w:rPr>
          <w:rFonts w:ascii="Times New Roman" w:hAnsi="Times New Roman"/>
        </w:rPr>
      </w:pPr>
      <w:r>
        <w:rPr>
          <w:rFonts w:ascii="Times New Roman" w:hAnsi="Times New Roman"/>
        </w:rPr>
        <w:t xml:space="preserve">               (дата)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(подпись) </w:t>
      </w:r>
    </w:p>
    <w:p w:rsidR="00E436D6" w:rsidRDefault="00E436D6" w:rsidP="00E436D6">
      <w:pPr>
        <w:spacing w:after="0" w:line="240" w:lineRule="auto"/>
        <w:rPr>
          <w:rFonts w:ascii="Times New Roman" w:hAnsi="Times New Roman"/>
        </w:rPr>
      </w:pPr>
    </w:p>
    <w:p w:rsidR="00E436D6" w:rsidRDefault="00E436D6" w:rsidP="00E436D6">
      <w:pPr>
        <w:spacing w:after="0" w:line="240" w:lineRule="auto"/>
        <w:rPr>
          <w:rFonts w:ascii="Times New Roman" w:hAnsi="Times New Roman"/>
        </w:rPr>
      </w:pPr>
    </w:p>
    <w:p w:rsidR="00E436D6" w:rsidRDefault="00E436D6" w:rsidP="00E436D6">
      <w:pPr>
        <w:spacing w:after="0" w:line="240" w:lineRule="auto"/>
        <w:rPr>
          <w:rFonts w:ascii="Times New Roman" w:hAnsi="Times New Roman"/>
        </w:rPr>
      </w:pPr>
    </w:p>
    <w:p w:rsidR="00E436D6" w:rsidRDefault="00E436D6" w:rsidP="00E436D6">
      <w:pPr>
        <w:spacing w:after="0" w:line="240" w:lineRule="auto"/>
        <w:rPr>
          <w:rFonts w:ascii="Times New Roman" w:hAnsi="Times New Roman"/>
        </w:rPr>
      </w:pPr>
    </w:p>
    <w:p w:rsidR="00E436D6" w:rsidRDefault="00E436D6" w:rsidP="00E436D6">
      <w:pPr>
        <w:spacing w:after="0" w:line="240" w:lineRule="auto"/>
        <w:rPr>
          <w:rFonts w:ascii="Times New Roman" w:hAnsi="Times New Roman"/>
        </w:rPr>
      </w:pPr>
    </w:p>
    <w:p w:rsidR="00E436D6" w:rsidRDefault="00E436D6" w:rsidP="00E436D6">
      <w:pPr>
        <w:spacing w:after="0" w:line="240" w:lineRule="auto"/>
        <w:rPr>
          <w:rFonts w:ascii="Times New Roman" w:hAnsi="Times New Roman"/>
        </w:rPr>
      </w:pPr>
    </w:p>
    <w:p w:rsidR="00E436D6" w:rsidRDefault="00E436D6" w:rsidP="00E436D6">
      <w:pPr>
        <w:rPr>
          <w:rFonts w:ascii="Times New Roman" w:hAnsi="Times New Roman"/>
        </w:rPr>
      </w:pPr>
    </w:p>
    <w:p w:rsidR="00E436D6" w:rsidRDefault="00E436D6" w:rsidP="00E436D6">
      <w:pPr>
        <w:rPr>
          <w:rFonts w:ascii="Times New Roman" w:hAnsi="Times New Roman"/>
        </w:rPr>
      </w:pPr>
    </w:p>
    <w:p w:rsidR="00E436D6" w:rsidRDefault="00E436D6" w:rsidP="00E436D6">
      <w:pPr>
        <w:rPr>
          <w:rFonts w:ascii="Times New Roman" w:hAnsi="Times New Roman"/>
        </w:rPr>
      </w:pPr>
    </w:p>
    <w:p w:rsidR="00C159D8" w:rsidRDefault="00C159D8" w:rsidP="00E436D6">
      <w:pPr>
        <w:rPr>
          <w:rFonts w:ascii="Times New Roman" w:hAnsi="Times New Roman"/>
        </w:rPr>
      </w:pPr>
    </w:p>
    <w:tbl>
      <w:tblPr>
        <w:tblW w:w="9468" w:type="dxa"/>
        <w:tblLook w:val="01E0" w:firstRow="1" w:lastRow="1" w:firstColumn="1" w:lastColumn="1" w:noHBand="0" w:noVBand="0"/>
      </w:tblPr>
      <w:tblGrid>
        <w:gridCol w:w="4392"/>
        <w:gridCol w:w="5076"/>
      </w:tblGrid>
      <w:tr w:rsidR="00E436D6" w:rsidTr="00E436D6">
        <w:tc>
          <w:tcPr>
            <w:tcW w:w="4392" w:type="dxa"/>
          </w:tcPr>
          <w:p w:rsidR="00E436D6" w:rsidRDefault="00E436D6" w:rsidP="00C159D8">
            <w:pPr>
              <w:spacing w:after="0"/>
              <w:ind w:firstLine="567"/>
              <w:jc w:val="both"/>
              <w:outlineLvl w:val="0"/>
              <w:rPr>
                <w:rFonts w:ascii="Times New Roman" w:eastAsia="Times New Roman" w:hAnsi="Times New Roman" w:cs="Times New Roman"/>
                <w:sz w:val="24"/>
                <w:szCs w:val="24"/>
              </w:rPr>
            </w:pPr>
            <w:r>
              <w:rPr>
                <w:rFonts w:ascii="Times New Roman" w:hAnsi="Times New Roman"/>
              </w:rPr>
              <w:lastRenderedPageBreak/>
              <w:br w:type="page"/>
            </w:r>
          </w:p>
        </w:tc>
        <w:tc>
          <w:tcPr>
            <w:tcW w:w="5076" w:type="dxa"/>
            <w:hideMark/>
          </w:tcPr>
          <w:p w:rsidR="00E436D6" w:rsidRDefault="00E436D6" w:rsidP="00C159D8">
            <w:pPr>
              <w:spacing w:after="0"/>
              <w:jc w:val="center"/>
              <w:rPr>
                <w:rFonts w:ascii="Times New Roman" w:eastAsia="Times New Roman" w:hAnsi="Times New Roman"/>
                <w:sz w:val="24"/>
                <w:szCs w:val="24"/>
              </w:rPr>
            </w:pPr>
            <w:r>
              <w:rPr>
                <w:rFonts w:ascii="Times New Roman" w:hAnsi="Times New Roman"/>
              </w:rPr>
              <w:t>Приложение № 3</w:t>
            </w:r>
          </w:p>
          <w:p w:rsidR="00E436D6" w:rsidRDefault="00E436D6" w:rsidP="00C159D8">
            <w:pPr>
              <w:spacing w:after="0"/>
              <w:ind w:firstLine="567"/>
              <w:jc w:val="center"/>
              <w:rPr>
                <w:rFonts w:ascii="Times New Roman" w:eastAsia="Times New Roman" w:hAnsi="Times New Roman" w:cs="Times New Roman"/>
                <w:sz w:val="24"/>
                <w:szCs w:val="24"/>
              </w:rPr>
            </w:pPr>
            <w:r>
              <w:rPr>
                <w:rFonts w:ascii="Times New Roman" w:hAnsi="Times New Roman"/>
              </w:rPr>
              <w:t xml:space="preserve">к </w:t>
            </w:r>
            <w:r>
              <w:rPr>
                <w:rFonts w:ascii="Times New Roman" w:hAnsi="Times New Roman"/>
                <w:bCs/>
              </w:rPr>
              <w:t xml:space="preserve">административному регламенту </w:t>
            </w:r>
          </w:p>
        </w:tc>
      </w:tr>
    </w:tbl>
    <w:p w:rsidR="00E436D6" w:rsidRDefault="00E436D6" w:rsidP="00C159D8">
      <w:pPr>
        <w:spacing w:after="0"/>
        <w:jc w:val="center"/>
        <w:rPr>
          <w:rFonts w:ascii="Times New Roman" w:eastAsia="Times New Roman" w:hAnsi="Times New Roman"/>
          <w:b/>
          <w:sz w:val="26"/>
          <w:szCs w:val="26"/>
        </w:rPr>
      </w:pPr>
    </w:p>
    <w:p w:rsidR="00E436D6" w:rsidRDefault="00E436D6" w:rsidP="00C159D8">
      <w:pPr>
        <w:spacing w:after="0"/>
        <w:jc w:val="center"/>
        <w:rPr>
          <w:rFonts w:ascii="Times New Roman" w:hAnsi="Times New Roman"/>
          <w:b/>
          <w:sz w:val="26"/>
          <w:szCs w:val="26"/>
        </w:rPr>
      </w:pPr>
      <w:r>
        <w:rPr>
          <w:rFonts w:ascii="Times New Roman" w:hAnsi="Times New Roman"/>
          <w:b/>
          <w:sz w:val="26"/>
          <w:szCs w:val="26"/>
        </w:rPr>
        <w:t xml:space="preserve">БЛОК-СХЕМА </w:t>
      </w:r>
    </w:p>
    <w:p w:rsidR="00E436D6" w:rsidRDefault="00E436D6" w:rsidP="00C159D8">
      <w:pPr>
        <w:spacing w:after="0"/>
        <w:jc w:val="center"/>
        <w:rPr>
          <w:rFonts w:ascii="Times New Roman" w:hAnsi="Times New Roman"/>
          <w:b/>
          <w:sz w:val="26"/>
          <w:szCs w:val="26"/>
        </w:rPr>
      </w:pPr>
      <w:r>
        <w:rPr>
          <w:rFonts w:ascii="Times New Roman" w:hAnsi="Times New Roman"/>
          <w:b/>
          <w:sz w:val="26"/>
          <w:szCs w:val="26"/>
        </w:rPr>
        <w:t>последовательности действий при предоставлении муниципальной услуги «Выдача выписок из реестра муниципального имущества»</w:t>
      </w:r>
    </w:p>
    <w:p w:rsidR="00E436D6" w:rsidRDefault="00E436D6" w:rsidP="00C159D8">
      <w:pPr>
        <w:spacing w:after="0"/>
        <w:jc w:val="center"/>
        <w:rPr>
          <w:rFonts w:ascii="Times New Roman" w:hAnsi="Times New Roman"/>
          <w:b/>
          <w:sz w:val="26"/>
          <w:szCs w:val="26"/>
        </w:rPr>
      </w:pPr>
    </w:p>
    <w:p w:rsidR="00E436D6" w:rsidRDefault="00991ADE" w:rsidP="00C159D8">
      <w:pPr>
        <w:tabs>
          <w:tab w:val="left" w:pos="2226"/>
          <w:tab w:val="center" w:pos="4677"/>
        </w:tabs>
        <w:spacing w:after="0"/>
        <w:rPr>
          <w:rFonts w:ascii="Times New Roman" w:hAnsi="Times New Roman"/>
          <w:sz w:val="24"/>
          <w:szCs w:val="24"/>
        </w:rPr>
      </w:pPr>
      <w:r>
        <w:rPr>
          <w:rFonts w:ascii="Arial" w:hAnsi="Arial"/>
          <w:sz w:val="24"/>
          <w:szCs w:val="24"/>
        </w:rPr>
        <w:pict>
          <v:rect id="_x0000_s1026" style="position:absolute;margin-left:40.2pt;margin-top:1.8pt;width:201pt;height:28.65pt;z-index:251636224" strokeweight="1pt">
            <v:textbox style="mso-next-textbox:#_x0000_s1026">
              <w:txbxContent>
                <w:p w:rsidR="00991ADE" w:rsidRDefault="00991ADE" w:rsidP="00C159D8">
                  <w:pPr>
                    <w:spacing w:line="240" w:lineRule="auto"/>
                    <w:jc w:val="center"/>
                    <w:rPr>
                      <w:sz w:val="18"/>
                    </w:rPr>
                  </w:pPr>
                  <w:r>
                    <w:rPr>
                      <w:sz w:val="18"/>
                    </w:rPr>
                    <w:t>Предоставление Заявителем заявления о выдаче справки, выписки в ходе личного приема</w:t>
                  </w:r>
                </w:p>
              </w:txbxContent>
            </v:textbox>
          </v:rect>
        </w:pict>
      </w:r>
      <w:r>
        <w:rPr>
          <w:rFonts w:ascii="Arial" w:hAnsi="Arial"/>
          <w:sz w:val="24"/>
          <w:szCs w:val="24"/>
        </w:rPr>
        <w:pict>
          <v:rect id="_x0000_s1027" style="position:absolute;margin-left:261pt;margin-top:1.8pt;width:198pt;height:28.65pt;z-index:251637248" strokeweight="1pt">
            <v:textbox style="mso-next-textbox:#_x0000_s1027">
              <w:txbxContent>
                <w:p w:rsidR="00991ADE" w:rsidRDefault="00991ADE" w:rsidP="00C159D8">
                  <w:pPr>
                    <w:spacing w:line="240" w:lineRule="auto"/>
                    <w:jc w:val="center"/>
                    <w:rPr>
                      <w:sz w:val="18"/>
                    </w:rPr>
                  </w:pPr>
                  <w:r>
                    <w:rPr>
                      <w:sz w:val="18"/>
                    </w:rPr>
                    <w:t>Предоставление Заявителем заявления о выдаче справки, выписки по почте</w:t>
                  </w:r>
                </w:p>
                <w:p w:rsidR="00991ADE" w:rsidRDefault="00991ADE" w:rsidP="00E436D6">
                  <w:pPr>
                    <w:rPr>
                      <w:sz w:val="24"/>
                    </w:rPr>
                  </w:pPr>
                </w:p>
              </w:txbxContent>
            </v:textbox>
          </v:rect>
        </w:pict>
      </w:r>
      <w:r w:rsidR="00E436D6">
        <w:rPr>
          <w:rFonts w:ascii="Times New Roman" w:hAnsi="Times New Roman"/>
        </w:rPr>
        <w:tab/>
      </w:r>
    </w:p>
    <w:p w:rsidR="00E436D6" w:rsidRDefault="00E436D6" w:rsidP="00C159D8">
      <w:pPr>
        <w:spacing w:after="0"/>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rsidR="00E436D6" w:rsidRDefault="00991ADE" w:rsidP="00C159D8">
      <w:pPr>
        <w:spacing w:after="0"/>
        <w:rPr>
          <w:rFonts w:ascii="Times New Roman" w:hAnsi="Times New Roman"/>
          <w:sz w:val="28"/>
        </w:rPr>
      </w:pPr>
      <w:r>
        <w:rPr>
          <w:rFonts w:ascii="Arial" w:hAnsi="Arial"/>
          <w:sz w:val="24"/>
        </w:rPr>
        <w:pict>
          <v:polyline id="_x0000_s1028" style="position:absolute;z-index:251638272;mso-position-horizontal:absolute;mso-position-vertical:absolute" points="441pt,196.2pt,440.5pt,.6pt" coordsize="10,3912" filled="f">
            <v:path arrowok="t"/>
          </v:polyline>
        </w:pict>
      </w:r>
      <w:r>
        <w:rPr>
          <w:rFonts w:ascii="Arial" w:hAnsi="Arial"/>
          <w:sz w:val="24"/>
        </w:rPr>
        <w:pict>
          <v:polyline id="_x0000_s1029" style="position:absolute;z-index:251639296;mso-position-horizontal:absolute;mso-position-vertical:absolute" points="170.9pt,1.1pt,171.75pt,25.1pt,171.4pt,25.1pt" coordsize="17,480" filled="f">
            <v:stroke endarrow="block"/>
            <v:path arrowok="t"/>
          </v:polyline>
        </w:pict>
      </w:r>
    </w:p>
    <w:p w:rsidR="00E436D6" w:rsidRDefault="00991ADE" w:rsidP="00C159D8">
      <w:pPr>
        <w:spacing w:after="0"/>
        <w:jc w:val="center"/>
        <w:rPr>
          <w:rFonts w:ascii="Times New Roman" w:hAnsi="Times New Roman"/>
          <w:sz w:val="28"/>
        </w:rPr>
      </w:pPr>
      <w:r>
        <w:rPr>
          <w:rFonts w:ascii="Arial" w:hAnsi="Arial"/>
          <w:sz w:val="24"/>
        </w:rPr>
        <w:pict>
          <v:shape id="_x0000_s1030" style="position:absolute;left:0;text-align:left;margin-left:-9.4pt;margin-top:.3pt;width:9.4pt;height:238.45pt;z-index:251640320;mso-position-horizontal:absolute;mso-position-vertical:absolute" coordsize="1,5413" path="m,5413l,e" filled="f">
            <v:path arrowok="t"/>
          </v:shape>
        </w:pict>
      </w:r>
      <w:r>
        <w:rPr>
          <w:rFonts w:ascii="Arial" w:hAnsi="Arial"/>
          <w:sz w:val="24"/>
        </w:rPr>
        <w:pict>
          <v:polyline id="_x0000_s1031" style="position:absolute;left:0;text-align:left;z-index:251641344;mso-position-horizontal:absolute;mso-position-vertical:absolute" points="-9.4pt,.85pt,171.25pt,1pt" coordsize="3613,3" filled="f">
            <v:stroke endarrow="block" endarrowwidth="narrow"/>
            <v:path arrowok="t"/>
          </v:polyline>
        </w:pict>
      </w:r>
      <w:r>
        <w:rPr>
          <w:rFonts w:ascii="Arial" w:hAnsi="Arial"/>
          <w:sz w:val="24"/>
        </w:rPr>
        <w:pict>
          <v:rect id="_x0000_s1032" style="position:absolute;left:0;text-align:left;margin-left:81pt;margin-top:9.8pt;width:3in;height:36pt;z-index:251642368" strokeweight="1pt">
            <v:textbox style="mso-next-textbox:#_x0000_s1032">
              <w:txbxContent>
                <w:p w:rsidR="00991ADE" w:rsidRPr="00C159D8" w:rsidRDefault="00991ADE" w:rsidP="00E436D6">
                  <w:pPr>
                    <w:jc w:val="center"/>
                    <w:rPr>
                      <w:rFonts w:ascii="Times New Roman" w:hAnsi="Times New Roman" w:cs="Times New Roman"/>
                      <w:sz w:val="18"/>
                      <w:szCs w:val="18"/>
                    </w:rPr>
                  </w:pPr>
                  <w:r w:rsidRPr="00C159D8">
                    <w:rPr>
                      <w:rFonts w:ascii="Times New Roman" w:hAnsi="Times New Roman" w:cs="Times New Roman"/>
                      <w:sz w:val="18"/>
                      <w:szCs w:val="18"/>
                    </w:rPr>
                    <w:t>Первичная проверка документов и полномочий Заявителя</w:t>
                  </w:r>
                </w:p>
              </w:txbxContent>
            </v:textbox>
          </v:rect>
        </w:pict>
      </w:r>
      <w:r>
        <w:rPr>
          <w:rFonts w:ascii="Arial" w:hAnsi="Arial"/>
          <w:sz w:val="24"/>
        </w:rPr>
        <w:pict>
          <v:polyline id="_x0000_s1033" style="position:absolute;left:0;text-align:left;z-index:251643392;mso-position-horizontal:absolute;mso-position-vertical:absolute" points="171pt,.8pt,440pt,1.35pt" coordsize="5380,11" filled="f">
            <v:stroke endarrow="block" endarrowwidth="narrow"/>
            <v:path arrowok="t"/>
          </v:polyline>
        </w:pict>
      </w:r>
      <w:r w:rsidR="00E436D6">
        <w:rPr>
          <w:rFonts w:ascii="Times New Roman" w:hAnsi="Times New Roman"/>
          <w:sz w:val="28"/>
        </w:rPr>
        <w:tab/>
      </w:r>
      <w:r w:rsidR="00E436D6">
        <w:rPr>
          <w:rFonts w:ascii="Times New Roman" w:hAnsi="Times New Roman"/>
          <w:sz w:val="28"/>
        </w:rPr>
        <w:tab/>
      </w:r>
      <w:r w:rsidR="00E436D6">
        <w:rPr>
          <w:rFonts w:ascii="Times New Roman" w:hAnsi="Times New Roman"/>
          <w:sz w:val="28"/>
        </w:rPr>
        <w:tab/>
      </w:r>
      <w:r w:rsidR="00E436D6">
        <w:rPr>
          <w:rFonts w:ascii="Times New Roman" w:hAnsi="Times New Roman"/>
          <w:sz w:val="28"/>
        </w:rPr>
        <w:tab/>
      </w:r>
      <w:r w:rsidR="00E436D6">
        <w:rPr>
          <w:rFonts w:ascii="Times New Roman" w:hAnsi="Times New Roman"/>
          <w:sz w:val="28"/>
        </w:rPr>
        <w:tab/>
      </w:r>
    </w:p>
    <w:p w:rsidR="00E436D6" w:rsidRDefault="00E436D6" w:rsidP="00C159D8">
      <w:pPr>
        <w:spacing w:after="0"/>
        <w:rPr>
          <w:rFonts w:ascii="Times New Roman" w:hAnsi="Times New Roman"/>
          <w:sz w:val="28"/>
        </w:rPr>
      </w:pPr>
    </w:p>
    <w:p w:rsidR="00E436D6" w:rsidRDefault="00991ADE" w:rsidP="00C159D8">
      <w:pPr>
        <w:spacing w:after="0"/>
        <w:rPr>
          <w:rFonts w:ascii="Times New Roman" w:hAnsi="Times New Roman"/>
          <w:sz w:val="28"/>
        </w:rPr>
      </w:pPr>
      <w:r>
        <w:rPr>
          <w:rFonts w:ascii="Arial" w:hAnsi="Arial"/>
          <w:sz w:val="24"/>
        </w:rPr>
        <w:pict>
          <v:shapetype id="_x0000_t202" coordsize="21600,21600" o:spt="202" path="m,l,21600r21600,l21600,xe">
            <v:stroke joinstyle="miter"/>
            <v:path gradientshapeok="t" o:connecttype="rect"/>
          </v:shapetype>
          <v:shape id="_x0000_s1035" type="#_x0000_t202" style="position:absolute;margin-left:396.3pt;margin-top:26.45pt;width:26.7pt;height:18pt;z-index:251644416" filled="f" stroked="f">
            <v:textbox style="mso-next-textbox:#_x0000_s1035">
              <w:txbxContent>
                <w:p w:rsidR="00991ADE" w:rsidRDefault="00991ADE" w:rsidP="00E436D6">
                  <w:pPr>
                    <w:rPr>
                      <w:sz w:val="18"/>
                    </w:rPr>
                  </w:pPr>
                  <w:r>
                    <w:rPr>
                      <w:sz w:val="18"/>
                    </w:rPr>
                    <w:t>да</w:t>
                  </w:r>
                </w:p>
                <w:p w:rsidR="00991ADE" w:rsidRDefault="00991ADE" w:rsidP="00E436D6">
                  <w:pPr>
                    <w:rPr>
                      <w:sz w:val="18"/>
                    </w:rPr>
                  </w:pPr>
                </w:p>
              </w:txbxContent>
            </v:textbox>
          </v:shape>
        </w:pict>
      </w:r>
      <w:r>
        <w:rPr>
          <w:rFonts w:ascii="Arial" w:hAnsi="Arial"/>
          <w:sz w:val="24"/>
        </w:rPr>
        <w:pict>
          <v:polyline id="_x0000_s1036" style="position:absolute;z-index:251645440;mso-position-horizontal:absolute;mso-position-vertical:absolute" points="414pt,40.35pt,390.85pt,40.45pt" coordsize="463,2" filled="f" strokeweight="1pt">
            <v:path arrowok="t"/>
          </v:polyline>
        </w:pict>
      </w:r>
      <w:r>
        <w:rPr>
          <w:rFonts w:ascii="Arial" w:hAnsi="Arial"/>
          <w:sz w:val="24"/>
        </w:rPr>
        <w:pict>
          <v:polyline id="_x0000_s1037" style="position:absolute;z-index:251646464;mso-position-horizontal:absolute;mso-position-vertical:absolute" points="413.7pt,39.9pt,414pt,66.5pt" coordsize="6,532" filled="f">
            <v:stroke endarrow="block"/>
            <v:path arrowok="t"/>
          </v:polyline>
        </w:pict>
      </w:r>
      <w:r>
        <w:rPr>
          <w:rFonts w:ascii="Arial" w:hAnsi="Arial"/>
          <w:sz w:val="24"/>
        </w:rPr>
        <w:pict>
          <v:polyline id="_x0000_s1038" style="position:absolute;z-index:251647488;mso-position-horizontal:absolute;mso-position-vertical:absolute" points="44.15pt,39.9pt,26.9pt,39.95pt" coordsize="345,1" filled="f" strokeweight="1pt">
            <v:path arrowok="t"/>
          </v:polyline>
        </w:pict>
      </w:r>
      <w:r>
        <w:rPr>
          <w:rFonts w:ascii="Arial" w:hAnsi="Arial"/>
          <w:sz w:val="24"/>
        </w:rPr>
        <w:pict>
          <v:polyline id="_x0000_s1039" style="position:absolute;z-index:251648512;mso-position-horizontal:absolute;mso-position-vertical:absolute" points="27pt,39.9pt,27.6pt,57.35pt,27.9pt,78.75pt" coordsize="18,777" filled="f">
            <v:stroke endarrow="block"/>
            <v:path arrowok="t"/>
          </v:polyline>
        </w:pict>
      </w:r>
      <w:r>
        <w:rPr>
          <w:rFonts w:ascii="Arial" w:hAnsi="Arial"/>
          <w:sz w:val="24"/>
        </w:rPr>
        <w:pict>
          <v:rect id="_x0000_s1040" style="position:absolute;margin-left:45pt;margin-top:30.9pt;width:342pt;height:20.7pt;z-index:251649536" strokeweight="1pt">
            <v:textbox style="mso-next-textbox:#_x0000_s1040">
              <w:txbxContent>
                <w:p w:rsidR="00991ADE" w:rsidRPr="00C159D8" w:rsidRDefault="00991ADE" w:rsidP="00E436D6">
                  <w:pPr>
                    <w:jc w:val="center"/>
                    <w:rPr>
                      <w:rFonts w:ascii="Times New Roman" w:hAnsi="Times New Roman" w:cs="Times New Roman"/>
                      <w:sz w:val="18"/>
                      <w:szCs w:val="18"/>
                    </w:rPr>
                  </w:pPr>
                  <w:r w:rsidRPr="00C159D8">
                    <w:rPr>
                      <w:rFonts w:ascii="Times New Roman" w:hAnsi="Times New Roman" w:cs="Times New Roman"/>
                      <w:sz w:val="18"/>
                      <w:szCs w:val="18"/>
                    </w:rPr>
                    <w:t>Полномочия Заявителя и документы соответствуют установленным требованиям</w:t>
                  </w:r>
                </w:p>
              </w:txbxContent>
            </v:textbox>
          </v:rect>
        </w:pict>
      </w:r>
      <w:r>
        <w:rPr>
          <w:rFonts w:ascii="Arial" w:hAnsi="Arial"/>
          <w:sz w:val="24"/>
        </w:rPr>
        <w:pict>
          <v:shape id="_x0000_s1041" type="#_x0000_t202" style="position:absolute;margin-left:18pt;margin-top:26.45pt;width:36pt;height:18pt;z-index:251650560" filled="f" stroked="f">
            <v:textbox style="mso-next-textbox:#_x0000_s1041">
              <w:txbxContent>
                <w:p w:rsidR="00991ADE" w:rsidRDefault="00991ADE" w:rsidP="00E436D6">
                  <w:pPr>
                    <w:rPr>
                      <w:sz w:val="18"/>
                    </w:rPr>
                  </w:pPr>
                  <w:r>
                    <w:rPr>
                      <w:sz w:val="18"/>
                    </w:rPr>
                    <w:t>нет</w:t>
                  </w:r>
                </w:p>
              </w:txbxContent>
            </v:textbox>
          </v:shape>
        </w:pict>
      </w:r>
      <w:r>
        <w:rPr>
          <w:rFonts w:ascii="Arial" w:hAnsi="Arial"/>
          <w:sz w:val="24"/>
        </w:rPr>
        <w:pict>
          <v:polyline id="_x0000_s1034" style="position:absolute;z-index:251651584;mso-position-horizontal:absolute;mso-position-vertical:absolute" points="171pt,13.6pt,171.15pt,29.6pt" coordsize="3,320" filled="f">
            <v:stroke endarrow="block"/>
            <v:path arrowok="t"/>
          </v:polyline>
        </w:pict>
      </w:r>
    </w:p>
    <w:p w:rsidR="00E436D6" w:rsidRDefault="00E436D6" w:rsidP="00C159D8">
      <w:pPr>
        <w:spacing w:after="0"/>
        <w:rPr>
          <w:rFonts w:ascii="Times New Roman" w:hAnsi="Times New Roman"/>
          <w:sz w:val="28"/>
        </w:rPr>
      </w:pPr>
    </w:p>
    <w:p w:rsidR="00E436D6" w:rsidRDefault="00E436D6" w:rsidP="00C159D8">
      <w:pPr>
        <w:spacing w:after="0"/>
        <w:rPr>
          <w:rFonts w:ascii="Times New Roman" w:hAnsi="Times New Roman"/>
          <w:sz w:val="28"/>
        </w:rPr>
      </w:pPr>
    </w:p>
    <w:p w:rsidR="00E436D6" w:rsidRDefault="00E436D6" w:rsidP="00C159D8">
      <w:pPr>
        <w:spacing w:after="0"/>
        <w:rPr>
          <w:rFonts w:ascii="Times New Roman" w:hAnsi="Times New Roman"/>
          <w:sz w:val="28"/>
        </w:rPr>
      </w:pPr>
    </w:p>
    <w:p w:rsidR="00E436D6" w:rsidRDefault="00991ADE" w:rsidP="00C159D8">
      <w:pPr>
        <w:tabs>
          <w:tab w:val="left" w:pos="1409"/>
        </w:tabs>
        <w:spacing w:after="0"/>
        <w:rPr>
          <w:rFonts w:ascii="Times New Roman" w:hAnsi="Times New Roman"/>
          <w:sz w:val="28"/>
        </w:rPr>
      </w:pPr>
      <w:r>
        <w:rPr>
          <w:rFonts w:ascii="Arial" w:hAnsi="Arial"/>
          <w:sz w:val="24"/>
        </w:rPr>
        <w:pict>
          <v:rect id="_x0000_s1042" style="position:absolute;margin-left:162pt;margin-top:3.2pt;width:261pt;height:27.15pt;z-index:251652608" strokeweight="1pt">
            <v:textbox style="mso-next-textbox:#_x0000_s1042">
              <w:txbxContent>
                <w:p w:rsidR="00991ADE" w:rsidRPr="00C159D8" w:rsidRDefault="00991ADE" w:rsidP="00E436D6">
                  <w:pPr>
                    <w:jc w:val="center"/>
                    <w:rPr>
                      <w:rFonts w:ascii="Times New Roman" w:hAnsi="Times New Roman" w:cs="Times New Roman"/>
                      <w:sz w:val="18"/>
                    </w:rPr>
                  </w:pPr>
                  <w:r w:rsidRPr="00C159D8">
                    <w:rPr>
                      <w:rFonts w:ascii="Times New Roman" w:hAnsi="Times New Roman" w:cs="Times New Roman"/>
                      <w:sz w:val="18"/>
                    </w:rPr>
                    <w:t>Прием заявления и передача его для регистрации</w:t>
                  </w:r>
                </w:p>
              </w:txbxContent>
            </v:textbox>
          </v:rect>
        </w:pict>
      </w:r>
      <w:r w:rsidR="00E436D6">
        <w:rPr>
          <w:rFonts w:ascii="Times New Roman" w:hAnsi="Times New Roman"/>
          <w:sz w:val="28"/>
        </w:rPr>
        <w:tab/>
      </w:r>
    </w:p>
    <w:p w:rsidR="00E436D6" w:rsidRDefault="00991ADE" w:rsidP="00C159D8">
      <w:pPr>
        <w:spacing w:after="0"/>
        <w:rPr>
          <w:rFonts w:ascii="Times New Roman" w:hAnsi="Times New Roman"/>
          <w:sz w:val="28"/>
        </w:rPr>
      </w:pPr>
      <w:r>
        <w:rPr>
          <w:rFonts w:ascii="Arial" w:hAnsi="Arial"/>
          <w:sz w:val="24"/>
        </w:rPr>
        <w:pict>
          <v:rect id="_x0000_s1043" style="position:absolute;margin-left:9pt;margin-top:.35pt;width:99pt;height:80.7pt;z-index:251653632" strokeweight="1pt">
            <v:textbox style="mso-next-textbox:#_x0000_s1043">
              <w:txbxContent>
                <w:p w:rsidR="00991ADE" w:rsidRPr="00C159D8" w:rsidRDefault="00991ADE" w:rsidP="00C159D8">
                  <w:pPr>
                    <w:spacing w:after="0" w:line="240" w:lineRule="auto"/>
                    <w:jc w:val="center"/>
                    <w:rPr>
                      <w:rFonts w:ascii="Times New Roman" w:hAnsi="Times New Roman" w:cs="Times New Roman"/>
                      <w:sz w:val="18"/>
                      <w:szCs w:val="18"/>
                    </w:rPr>
                  </w:pPr>
                  <w:r w:rsidRPr="00C159D8">
                    <w:rPr>
                      <w:rFonts w:ascii="Times New Roman" w:hAnsi="Times New Roman" w:cs="Times New Roman"/>
                      <w:sz w:val="18"/>
                      <w:szCs w:val="18"/>
                    </w:rPr>
                    <w:t xml:space="preserve">Уведомление </w:t>
                  </w:r>
                </w:p>
                <w:p w:rsidR="00991ADE" w:rsidRPr="00C159D8" w:rsidRDefault="00991ADE" w:rsidP="00C159D8">
                  <w:pPr>
                    <w:spacing w:after="0" w:line="240" w:lineRule="auto"/>
                    <w:jc w:val="center"/>
                    <w:rPr>
                      <w:rFonts w:ascii="Times New Roman" w:hAnsi="Times New Roman" w:cs="Times New Roman"/>
                      <w:sz w:val="18"/>
                      <w:szCs w:val="18"/>
                    </w:rPr>
                  </w:pPr>
                  <w:r w:rsidRPr="00C159D8">
                    <w:rPr>
                      <w:rFonts w:ascii="Times New Roman" w:hAnsi="Times New Roman" w:cs="Times New Roman"/>
                      <w:sz w:val="18"/>
                      <w:szCs w:val="18"/>
                    </w:rPr>
                    <w:t>Заявителя</w:t>
                  </w:r>
                </w:p>
                <w:p w:rsidR="00991ADE" w:rsidRPr="00C159D8" w:rsidRDefault="00991ADE" w:rsidP="00C159D8">
                  <w:pPr>
                    <w:spacing w:after="0" w:line="240" w:lineRule="auto"/>
                    <w:jc w:val="center"/>
                    <w:rPr>
                      <w:rFonts w:ascii="Times New Roman" w:hAnsi="Times New Roman" w:cs="Times New Roman"/>
                      <w:sz w:val="18"/>
                      <w:szCs w:val="18"/>
                    </w:rPr>
                  </w:pPr>
                  <w:r w:rsidRPr="00C159D8">
                    <w:rPr>
                      <w:rFonts w:ascii="Times New Roman" w:hAnsi="Times New Roman" w:cs="Times New Roman"/>
                      <w:sz w:val="18"/>
                      <w:szCs w:val="18"/>
                    </w:rPr>
                    <w:t xml:space="preserve">о наличии препятствий для приема документов или предоставления услуги </w:t>
                  </w:r>
                </w:p>
              </w:txbxContent>
            </v:textbox>
          </v:rect>
        </w:pict>
      </w:r>
      <w:r>
        <w:rPr>
          <w:rFonts w:ascii="Arial" w:hAnsi="Arial"/>
          <w:sz w:val="24"/>
        </w:rPr>
        <w:pict>
          <v:shape id="_x0000_s1044" style="position:absolute;margin-left:297pt;margin-top:14.25pt;width:9pt;height:26.5pt;z-index:251654656;mso-position-horizontal:absolute;mso-position-vertical:absolute" coordsize="1,172" path="m,l,172e" filled="f">
            <v:stroke endarrow="block"/>
            <v:path arrowok="t"/>
          </v:shape>
        </w:pict>
      </w:r>
    </w:p>
    <w:p w:rsidR="00E436D6" w:rsidRDefault="00E436D6" w:rsidP="00C159D8">
      <w:pPr>
        <w:spacing w:after="0"/>
        <w:rPr>
          <w:rFonts w:ascii="Times New Roman" w:hAnsi="Times New Roman"/>
          <w:sz w:val="28"/>
        </w:rPr>
      </w:pPr>
      <w:r>
        <w:rPr>
          <w:rFonts w:ascii="Times New Roman" w:hAnsi="Times New Roman"/>
          <w:sz w:val="28"/>
        </w:rPr>
        <w:t xml:space="preserve">                                     </w:t>
      </w:r>
    </w:p>
    <w:p w:rsidR="00E436D6" w:rsidRDefault="00991ADE" w:rsidP="00C159D8">
      <w:pPr>
        <w:tabs>
          <w:tab w:val="left" w:pos="8295"/>
        </w:tabs>
        <w:spacing w:after="0"/>
        <w:rPr>
          <w:rFonts w:ascii="Times New Roman" w:hAnsi="Times New Roman"/>
          <w:sz w:val="18"/>
        </w:rPr>
      </w:pPr>
      <w:r>
        <w:rPr>
          <w:rFonts w:ascii="Arial" w:hAnsi="Arial"/>
          <w:sz w:val="24"/>
        </w:rPr>
        <w:pict>
          <v:rect id="_x0000_s1045" style="position:absolute;margin-left:162pt;margin-top:8.95pt;width:261pt;height:40.55pt;z-index:251655680" strokeweight="1pt">
            <v:textbox style="mso-next-textbox:#_x0000_s1045">
              <w:txbxContent>
                <w:p w:rsidR="00991ADE" w:rsidRPr="00C159D8" w:rsidRDefault="00991ADE" w:rsidP="00C159D8">
                  <w:pPr>
                    <w:spacing w:after="0"/>
                    <w:jc w:val="center"/>
                    <w:rPr>
                      <w:rFonts w:ascii="Times New Roman" w:hAnsi="Times New Roman" w:cs="Times New Roman"/>
                      <w:sz w:val="18"/>
                    </w:rPr>
                  </w:pPr>
                  <w:r w:rsidRPr="00C159D8">
                    <w:rPr>
                      <w:rFonts w:ascii="Times New Roman" w:hAnsi="Times New Roman" w:cs="Times New Roman"/>
                      <w:sz w:val="18"/>
                    </w:rPr>
                    <w:t>Регистрация заявления, рассмотрение Заявления главой и передача его исполнителю</w:t>
                  </w:r>
                </w:p>
              </w:txbxContent>
            </v:textbox>
          </v:rect>
        </w:pict>
      </w:r>
      <w:r w:rsidR="00E436D6">
        <w:rPr>
          <w:rFonts w:ascii="Times New Roman" w:hAnsi="Times New Roman"/>
          <w:sz w:val="18"/>
        </w:rPr>
        <w:t xml:space="preserve">                                                                                                                                                                         </w:t>
      </w:r>
    </w:p>
    <w:p w:rsidR="00E436D6" w:rsidRDefault="00E436D6" w:rsidP="00C159D8">
      <w:pPr>
        <w:tabs>
          <w:tab w:val="left" w:pos="7650"/>
        </w:tabs>
        <w:spacing w:after="0"/>
        <w:rPr>
          <w:rFonts w:ascii="Times New Roman" w:hAnsi="Times New Roman"/>
          <w:sz w:val="28"/>
        </w:rPr>
      </w:pPr>
      <w:r>
        <w:rPr>
          <w:rFonts w:ascii="Times New Roman" w:hAnsi="Times New Roman"/>
          <w:sz w:val="28"/>
        </w:rPr>
        <w:t xml:space="preserve">                      </w:t>
      </w:r>
      <w:r>
        <w:rPr>
          <w:rFonts w:ascii="Times New Roman" w:hAnsi="Times New Roman"/>
          <w:sz w:val="28"/>
        </w:rPr>
        <w:tab/>
      </w:r>
    </w:p>
    <w:p w:rsidR="00E436D6" w:rsidRDefault="00991ADE" w:rsidP="00C159D8">
      <w:pPr>
        <w:spacing w:after="0"/>
        <w:rPr>
          <w:rFonts w:ascii="Times New Roman" w:hAnsi="Times New Roman"/>
          <w:sz w:val="28"/>
        </w:rPr>
      </w:pPr>
      <w:r>
        <w:rPr>
          <w:rFonts w:ascii="Arial" w:hAnsi="Arial"/>
          <w:sz w:val="24"/>
        </w:rPr>
        <w:pict>
          <v:polyline id="_x0000_s1046" style="position:absolute;z-index:251656704;mso-position-horizontal:absolute;mso-position-vertical:absolute" points="441pt,9.8pt,423pt,9.5pt" coordsize="360,6" filled="f">
            <v:stroke endarrow="block"/>
            <v:path arrowok="t"/>
          </v:polyline>
        </w:pict>
      </w:r>
    </w:p>
    <w:p w:rsidR="00E436D6" w:rsidRDefault="00991ADE" w:rsidP="00C159D8">
      <w:pPr>
        <w:tabs>
          <w:tab w:val="left" w:pos="3595"/>
        </w:tabs>
        <w:spacing w:after="0"/>
        <w:rPr>
          <w:rFonts w:ascii="Times New Roman" w:hAnsi="Times New Roman"/>
          <w:sz w:val="28"/>
        </w:rPr>
      </w:pPr>
      <w:r>
        <w:rPr>
          <w:rFonts w:ascii="Arial" w:hAnsi="Arial"/>
          <w:sz w:val="24"/>
        </w:rPr>
        <w:pict>
          <v:polyline id="_x0000_s1047" style="position:absolute;z-index:251657728" points="54pt,7.05pt,54.1pt,21.35pt" coordsize="2,286" filled="f">
            <v:stroke endarrow="block"/>
            <v:path arrowok="t"/>
          </v:polyline>
        </w:pict>
      </w:r>
      <w:r>
        <w:rPr>
          <w:rFonts w:ascii="Arial" w:hAnsi="Arial"/>
          <w:sz w:val="24"/>
        </w:rPr>
        <w:pict>
          <v:shape id="_x0000_s1048" style="position:absolute;margin-left:297pt;margin-top:6.95pt;width:9pt;height:26.5pt;z-index:251658752" coordsize="1,172" path="m,l,172e" filled="f">
            <v:stroke endarrow="block"/>
            <v:path arrowok="t"/>
          </v:shape>
        </w:pict>
      </w:r>
      <w:r>
        <w:rPr>
          <w:rFonts w:ascii="Arial" w:hAnsi="Arial"/>
          <w:sz w:val="24"/>
        </w:rPr>
        <w:pict>
          <v:polyline id="_x0000_s1049" style="position:absolute;z-index:251659776;mso-position-horizontal:absolute;mso-position-vertical:absolute" points="151.45pt,6.45pt,109.1pt,6.95pt" coordsize="847,10" filled="f">
            <v:stroke endarrow="block"/>
            <v:path arrowok="t"/>
          </v:polyline>
        </w:pict>
      </w:r>
      <w:r>
        <w:rPr>
          <w:rFonts w:ascii="Arial" w:hAnsi="Arial"/>
          <w:sz w:val="24"/>
        </w:rPr>
        <w:pict>
          <v:polyline id="_x0000_s1050" style="position:absolute;z-index:251660800;mso-position-horizontal:absolute;mso-position-vertical:absolute" points="152pt,6.45pt,154.05pt,149.95pt" coordsize="41,2870" filled="f">
            <v:path arrowok="t"/>
          </v:polyline>
        </w:pict>
      </w:r>
      <w:r w:rsidR="00E436D6">
        <w:rPr>
          <w:rFonts w:ascii="Times New Roman" w:hAnsi="Times New Roman"/>
          <w:sz w:val="28"/>
        </w:rPr>
        <w:tab/>
      </w:r>
    </w:p>
    <w:p w:rsidR="00E436D6" w:rsidRDefault="00991ADE" w:rsidP="00C159D8">
      <w:pPr>
        <w:tabs>
          <w:tab w:val="left" w:pos="8175"/>
        </w:tabs>
        <w:spacing w:after="0"/>
        <w:rPr>
          <w:rFonts w:ascii="Times New Roman" w:hAnsi="Times New Roman"/>
          <w:sz w:val="28"/>
        </w:rPr>
      </w:pPr>
      <w:r>
        <w:rPr>
          <w:rFonts w:ascii="Arial" w:hAnsi="Arial"/>
          <w:sz w:val="24"/>
        </w:rPr>
        <w:pict>
          <v:rect id="_x0000_s1051" style="position:absolute;margin-left:9pt;margin-top:8.2pt;width:99pt;height:41.3pt;z-index:251661824" strokeweight="1pt">
            <v:textbox style="mso-next-textbox:#_x0000_s1051">
              <w:txbxContent>
                <w:p w:rsidR="00991ADE" w:rsidRPr="00C159D8" w:rsidRDefault="00991ADE" w:rsidP="00C159D8">
                  <w:pPr>
                    <w:spacing w:after="0" w:line="240" w:lineRule="auto"/>
                    <w:jc w:val="center"/>
                    <w:rPr>
                      <w:rFonts w:ascii="Times New Roman" w:hAnsi="Times New Roman" w:cs="Times New Roman"/>
                      <w:sz w:val="18"/>
                      <w:szCs w:val="18"/>
                    </w:rPr>
                  </w:pPr>
                  <w:r w:rsidRPr="00C159D8">
                    <w:rPr>
                      <w:rFonts w:ascii="Times New Roman" w:hAnsi="Times New Roman" w:cs="Times New Roman"/>
                      <w:sz w:val="18"/>
                      <w:szCs w:val="18"/>
                    </w:rPr>
                    <w:t>Заявитель устраняет</w:t>
                  </w:r>
                </w:p>
                <w:p w:rsidR="00991ADE" w:rsidRPr="00C159D8" w:rsidRDefault="00991ADE" w:rsidP="00C159D8">
                  <w:pPr>
                    <w:spacing w:after="0" w:line="240" w:lineRule="auto"/>
                    <w:jc w:val="center"/>
                    <w:rPr>
                      <w:rFonts w:ascii="Times New Roman" w:hAnsi="Times New Roman" w:cs="Times New Roman"/>
                      <w:sz w:val="18"/>
                      <w:szCs w:val="18"/>
                    </w:rPr>
                  </w:pPr>
                  <w:r w:rsidRPr="00C159D8">
                    <w:rPr>
                      <w:rFonts w:ascii="Times New Roman" w:hAnsi="Times New Roman" w:cs="Times New Roman"/>
                      <w:sz w:val="18"/>
                      <w:szCs w:val="18"/>
                    </w:rPr>
                    <w:t>препятствия</w:t>
                  </w:r>
                </w:p>
                <w:p w:rsidR="00991ADE" w:rsidRPr="00C159D8" w:rsidRDefault="00991ADE" w:rsidP="00C159D8">
                  <w:pPr>
                    <w:spacing w:line="240" w:lineRule="auto"/>
                    <w:jc w:val="center"/>
                    <w:rPr>
                      <w:rFonts w:ascii="Times New Roman" w:hAnsi="Times New Roman" w:cs="Times New Roman"/>
                      <w:sz w:val="18"/>
                      <w:szCs w:val="18"/>
                    </w:rPr>
                  </w:pPr>
                  <w:r w:rsidRPr="00C159D8">
                    <w:rPr>
                      <w:rFonts w:ascii="Times New Roman" w:hAnsi="Times New Roman" w:cs="Times New Roman"/>
                      <w:sz w:val="18"/>
                      <w:szCs w:val="18"/>
                    </w:rPr>
                    <w:t>(недостатки)</w:t>
                  </w:r>
                </w:p>
              </w:txbxContent>
            </v:textbox>
          </v:rect>
        </w:pict>
      </w:r>
      <w:r>
        <w:rPr>
          <w:rFonts w:ascii="Arial" w:hAnsi="Arial"/>
          <w:sz w:val="24"/>
        </w:rPr>
        <w:pict>
          <v:shape id="_x0000_s1052" type="#_x0000_t202" style="position:absolute;margin-left:162pt;margin-top:13.3pt;width:31pt;height:40.2pt;z-index:251662848" filled="f" stroked="f">
            <v:textbox style="mso-next-textbox:#_x0000_s1052">
              <w:txbxContent>
                <w:p w:rsidR="00991ADE" w:rsidRDefault="00991ADE" w:rsidP="00E436D6">
                  <w:pPr>
                    <w:rPr>
                      <w:sz w:val="18"/>
                    </w:rPr>
                  </w:pPr>
                  <w:r>
                    <w:rPr>
                      <w:sz w:val="18"/>
                    </w:rPr>
                    <w:t xml:space="preserve">нет      </w:t>
                  </w:r>
                </w:p>
                <w:p w:rsidR="00991ADE" w:rsidRDefault="00991ADE" w:rsidP="00E436D6">
                  <w:pPr>
                    <w:rPr>
                      <w:sz w:val="18"/>
                    </w:rPr>
                  </w:pPr>
                </w:p>
                <w:p w:rsidR="00991ADE" w:rsidRDefault="00991ADE" w:rsidP="00E436D6">
                  <w:pPr>
                    <w:rPr>
                      <w:sz w:val="18"/>
                    </w:rPr>
                  </w:pPr>
                  <w:r>
                    <w:rPr>
                      <w:sz w:val="18"/>
                    </w:rPr>
                    <w:t>нет</w:t>
                  </w:r>
                </w:p>
              </w:txbxContent>
            </v:textbox>
          </v:shape>
        </w:pict>
      </w:r>
      <w:r w:rsidR="00E436D6">
        <w:rPr>
          <w:rFonts w:ascii="Times New Roman" w:hAnsi="Times New Roman"/>
          <w:sz w:val="28"/>
        </w:rPr>
        <w:tab/>
      </w:r>
    </w:p>
    <w:p w:rsidR="00E436D6" w:rsidRDefault="00991ADE" w:rsidP="00C159D8">
      <w:pPr>
        <w:tabs>
          <w:tab w:val="left" w:pos="3420"/>
          <w:tab w:val="left" w:pos="5325"/>
          <w:tab w:val="right" w:pos="9978"/>
        </w:tabs>
        <w:spacing w:after="0"/>
        <w:rPr>
          <w:rFonts w:ascii="Times New Roman" w:hAnsi="Times New Roman"/>
          <w:sz w:val="18"/>
          <w:szCs w:val="18"/>
        </w:rPr>
      </w:pPr>
      <w:r>
        <w:rPr>
          <w:rFonts w:ascii="Arial" w:hAnsi="Arial"/>
          <w:sz w:val="24"/>
        </w:rPr>
        <w:pict>
          <v:rect id="_x0000_s1053" style="position:absolute;margin-left:198pt;margin-top:1.1pt;width:261pt;height:30.9pt;z-index:251663872" strokeweight="1pt">
            <v:textbox style="mso-next-textbox:#_x0000_s1053">
              <w:txbxContent>
                <w:p w:rsidR="00991ADE" w:rsidRPr="00C159D8" w:rsidRDefault="00991ADE" w:rsidP="00C159D8">
                  <w:pPr>
                    <w:spacing w:line="240" w:lineRule="auto"/>
                    <w:jc w:val="center"/>
                    <w:rPr>
                      <w:rFonts w:ascii="Times New Roman" w:hAnsi="Times New Roman" w:cs="Times New Roman"/>
                      <w:sz w:val="18"/>
                      <w:szCs w:val="18"/>
                    </w:rPr>
                  </w:pPr>
                  <w:r w:rsidRPr="00C159D8">
                    <w:rPr>
                      <w:rFonts w:ascii="Times New Roman" w:hAnsi="Times New Roman" w:cs="Times New Roman"/>
                      <w:sz w:val="18"/>
                      <w:szCs w:val="18"/>
                    </w:rPr>
                    <w:t>Полномочия Заявителя и документы соответствуют установленным требованиям</w:t>
                  </w:r>
                </w:p>
              </w:txbxContent>
            </v:textbox>
          </v:rect>
        </w:pict>
      </w:r>
      <w:r>
        <w:rPr>
          <w:rFonts w:ascii="Arial" w:hAnsi="Arial"/>
          <w:sz w:val="24"/>
        </w:rPr>
        <w:pict>
          <v:shape id="_x0000_s1054" type="#_x0000_t202" style="position:absolute;margin-left:-9pt;margin-top:1.1pt;width:26.7pt;height:18pt;z-index:251664896" filled="f" stroked="f">
            <v:textbox style="mso-next-textbox:#_x0000_s1054">
              <w:txbxContent>
                <w:p w:rsidR="00991ADE" w:rsidRDefault="00991ADE" w:rsidP="00E436D6">
                  <w:pPr>
                    <w:rPr>
                      <w:sz w:val="18"/>
                    </w:rPr>
                  </w:pPr>
                  <w:r>
                    <w:rPr>
                      <w:sz w:val="18"/>
                    </w:rPr>
                    <w:t>да</w:t>
                  </w:r>
                </w:p>
                <w:p w:rsidR="00991ADE" w:rsidRDefault="00991ADE" w:rsidP="00E436D6">
                  <w:pPr>
                    <w:rPr>
                      <w:sz w:val="18"/>
                    </w:rPr>
                  </w:pPr>
                </w:p>
              </w:txbxContent>
            </v:textbox>
          </v:shape>
        </w:pict>
      </w:r>
      <w:r w:rsidR="00E436D6">
        <w:rPr>
          <w:rFonts w:ascii="Times New Roman" w:hAnsi="Times New Roman"/>
          <w:sz w:val="18"/>
          <w:szCs w:val="18"/>
        </w:rPr>
        <w:tab/>
      </w:r>
    </w:p>
    <w:p w:rsidR="00E436D6" w:rsidRDefault="00991ADE" w:rsidP="00C159D8">
      <w:pPr>
        <w:tabs>
          <w:tab w:val="left" w:pos="3534"/>
          <w:tab w:val="left" w:pos="8191"/>
          <w:tab w:val="left" w:pos="8231"/>
        </w:tabs>
        <w:spacing w:after="0"/>
        <w:rPr>
          <w:rFonts w:ascii="Times New Roman" w:hAnsi="Times New Roman"/>
          <w:sz w:val="28"/>
          <w:szCs w:val="24"/>
        </w:rPr>
      </w:pPr>
      <w:r>
        <w:rPr>
          <w:rFonts w:ascii="Arial" w:hAnsi="Arial"/>
          <w:sz w:val="24"/>
          <w:szCs w:val="24"/>
        </w:rPr>
        <w:pict>
          <v:polyline id="_x0000_s1055" style="position:absolute;rotation:-415511fd;z-index:251665920;mso-position-horizontal:absolute;mso-position-vertical:absolute" points="9pt,9.6pt,-9.4pt,8.75pt" coordsize="368,17" filled="f">
            <v:path arrowok="t"/>
          </v:polyline>
        </w:pict>
      </w:r>
      <w:r>
        <w:rPr>
          <w:rFonts w:ascii="Arial" w:hAnsi="Arial"/>
          <w:sz w:val="24"/>
          <w:szCs w:val="24"/>
        </w:rPr>
        <w:pict>
          <v:polyline id="_x0000_s1056" style="position:absolute;z-index:251666944;mso-position-horizontal:absolute;mso-position-vertical:absolute" points="198.45pt,5.25pt,152pt,5.3pt" coordsize="929,1" filled="f">
            <v:path arrowok="t"/>
          </v:polyline>
        </w:pict>
      </w:r>
      <w:r w:rsidR="00E436D6">
        <w:rPr>
          <w:rFonts w:ascii="Times New Roman" w:hAnsi="Times New Roman"/>
          <w:sz w:val="28"/>
        </w:rPr>
        <w:tab/>
      </w:r>
      <w:r w:rsidR="00E436D6">
        <w:rPr>
          <w:rFonts w:ascii="Times New Roman" w:hAnsi="Times New Roman"/>
          <w:sz w:val="28"/>
        </w:rPr>
        <w:tab/>
      </w:r>
      <w:r w:rsidR="00E436D6">
        <w:rPr>
          <w:rFonts w:ascii="Times New Roman" w:hAnsi="Times New Roman"/>
          <w:sz w:val="28"/>
        </w:rPr>
        <w:tab/>
      </w:r>
      <w:r w:rsidR="00E436D6">
        <w:rPr>
          <w:rFonts w:ascii="Times New Roman" w:hAnsi="Times New Roman"/>
          <w:sz w:val="28"/>
        </w:rPr>
        <w:tab/>
      </w:r>
    </w:p>
    <w:p w:rsidR="00E436D6" w:rsidRDefault="00991ADE" w:rsidP="00C159D8">
      <w:pPr>
        <w:spacing w:after="0"/>
        <w:rPr>
          <w:rFonts w:ascii="Times New Roman" w:hAnsi="Times New Roman"/>
          <w:sz w:val="28"/>
        </w:rPr>
      </w:pPr>
      <w:r>
        <w:rPr>
          <w:rFonts w:ascii="Arial" w:hAnsi="Arial"/>
          <w:sz w:val="24"/>
        </w:rPr>
        <w:pict>
          <v:shape id="_x0000_s1057" style="position:absolute;margin-left:321.7pt;margin-top:6.9pt;width:0;height:14.3pt;z-index:251667968" coordsize="1,286" path="m,l,286e" filled="f">
            <v:stroke endarrow="block"/>
            <v:path arrowok="t"/>
          </v:shape>
        </w:pict>
      </w:r>
      <w:r>
        <w:rPr>
          <w:rFonts w:ascii="Arial" w:hAnsi="Arial"/>
          <w:sz w:val="24"/>
        </w:rPr>
        <w:pict>
          <v:shape id="_x0000_s1058" type="#_x0000_t202" style="position:absolute;margin-left:18pt;margin-top:4.65pt;width:31pt;height:18pt;z-index:251668992" filled="f" stroked="f">
            <v:textbox style="mso-next-textbox:#_x0000_s1058">
              <w:txbxContent>
                <w:p w:rsidR="00991ADE" w:rsidRDefault="00991ADE" w:rsidP="00E436D6">
                  <w:pPr>
                    <w:rPr>
                      <w:sz w:val="18"/>
                    </w:rPr>
                  </w:pPr>
                  <w:r>
                    <w:rPr>
                      <w:sz w:val="18"/>
                    </w:rPr>
                    <w:t>нет</w:t>
                  </w:r>
                </w:p>
              </w:txbxContent>
            </v:textbox>
          </v:shape>
        </w:pict>
      </w:r>
      <w:r>
        <w:rPr>
          <w:rFonts w:ascii="Arial" w:hAnsi="Arial"/>
          <w:sz w:val="24"/>
        </w:rPr>
        <w:pict>
          <v:shape id="_x0000_s1059" style="position:absolute;margin-left:54pt;margin-top:7.65pt;width:0;height:14.3pt;z-index:251670016" coordsize="1,286" path="m,l,286e" filled="f">
            <v:stroke endarrow="block"/>
            <v:path arrowok="t"/>
          </v:shape>
        </w:pict>
      </w:r>
      <w:r>
        <w:rPr>
          <w:rFonts w:ascii="Arial" w:hAnsi="Arial"/>
          <w:sz w:val="24"/>
        </w:rPr>
        <w:pict>
          <v:shape id="_x0000_s1060" type="#_x0000_t202" style="position:absolute;margin-left:261.3pt;margin-top:5.4pt;width:26.7pt;height:18pt;z-index:251671040" filled="f" stroked="f">
            <v:textbox style="mso-next-textbox:#_x0000_s1060">
              <w:txbxContent>
                <w:p w:rsidR="00991ADE" w:rsidRDefault="00991ADE" w:rsidP="00E436D6">
                  <w:pPr>
                    <w:rPr>
                      <w:sz w:val="18"/>
                    </w:rPr>
                  </w:pPr>
                  <w:r>
                    <w:rPr>
                      <w:sz w:val="18"/>
                    </w:rPr>
                    <w:t>да</w:t>
                  </w:r>
                </w:p>
                <w:p w:rsidR="00991ADE" w:rsidRDefault="00991ADE" w:rsidP="00E436D6">
                  <w:pPr>
                    <w:rPr>
                      <w:sz w:val="18"/>
                    </w:rPr>
                  </w:pPr>
                </w:p>
              </w:txbxContent>
            </v:textbox>
          </v:shape>
        </w:pict>
      </w:r>
      <w:r w:rsidR="00E436D6">
        <w:rPr>
          <w:rFonts w:ascii="Times New Roman" w:hAnsi="Times New Roman"/>
          <w:sz w:val="28"/>
        </w:rPr>
        <w:t xml:space="preserve">                             </w:t>
      </w:r>
      <w:r w:rsidR="00E436D6">
        <w:rPr>
          <w:rFonts w:ascii="Times New Roman" w:hAnsi="Times New Roman"/>
          <w:sz w:val="28"/>
        </w:rPr>
        <w:tab/>
      </w:r>
      <w:r w:rsidR="00E436D6">
        <w:rPr>
          <w:rFonts w:ascii="Times New Roman" w:hAnsi="Times New Roman"/>
          <w:sz w:val="28"/>
        </w:rPr>
        <w:tab/>
      </w:r>
      <w:r w:rsidR="00E436D6">
        <w:rPr>
          <w:rFonts w:ascii="Times New Roman" w:hAnsi="Times New Roman"/>
          <w:sz w:val="28"/>
        </w:rPr>
        <w:tab/>
      </w:r>
      <w:r w:rsidR="00E436D6">
        <w:rPr>
          <w:rFonts w:ascii="Times New Roman" w:hAnsi="Times New Roman"/>
          <w:sz w:val="28"/>
        </w:rPr>
        <w:tab/>
      </w:r>
      <w:r w:rsidR="00E436D6">
        <w:rPr>
          <w:rFonts w:ascii="Times New Roman" w:hAnsi="Times New Roman"/>
          <w:sz w:val="28"/>
        </w:rPr>
        <w:tab/>
      </w:r>
    </w:p>
    <w:p w:rsidR="00E436D6" w:rsidRDefault="00991ADE" w:rsidP="00C159D8">
      <w:pPr>
        <w:tabs>
          <w:tab w:val="left" w:pos="6840"/>
        </w:tabs>
        <w:spacing w:after="0"/>
        <w:rPr>
          <w:rFonts w:ascii="Times New Roman" w:hAnsi="Times New Roman"/>
          <w:sz w:val="28"/>
        </w:rPr>
      </w:pPr>
      <w:r>
        <w:rPr>
          <w:rFonts w:ascii="Arial" w:hAnsi="Arial"/>
          <w:sz w:val="24"/>
        </w:rPr>
        <w:pict>
          <v:rect id="_x0000_s1061" style="position:absolute;margin-left:0;margin-top:6.55pt;width:117pt;height:82.75pt;z-index:251672064" strokeweight="1pt">
            <v:textbox style="mso-next-textbox:#_x0000_s1061">
              <w:txbxContent>
                <w:p w:rsidR="00991ADE" w:rsidRDefault="00991ADE" w:rsidP="00E436D6">
                  <w:pPr>
                    <w:jc w:val="center"/>
                    <w:rPr>
                      <w:sz w:val="18"/>
                    </w:rPr>
                  </w:pPr>
                </w:p>
                <w:p w:rsidR="00991ADE" w:rsidRPr="00C159D8" w:rsidRDefault="00991ADE" w:rsidP="00C159D8">
                  <w:pPr>
                    <w:spacing w:after="0" w:line="240" w:lineRule="auto"/>
                    <w:jc w:val="center"/>
                    <w:rPr>
                      <w:rFonts w:ascii="Times New Roman" w:hAnsi="Times New Roman" w:cs="Times New Roman"/>
                      <w:sz w:val="18"/>
                      <w:szCs w:val="18"/>
                    </w:rPr>
                  </w:pPr>
                  <w:r w:rsidRPr="00C159D8">
                    <w:rPr>
                      <w:rFonts w:ascii="Times New Roman" w:hAnsi="Times New Roman" w:cs="Times New Roman"/>
                      <w:sz w:val="18"/>
                    </w:rPr>
                    <w:t>Оформление уведомления об отказе Заявителю в предоставлении услуги</w:t>
                  </w:r>
                  <w:r w:rsidRPr="00C159D8">
                    <w:rPr>
                      <w:rFonts w:ascii="Times New Roman" w:hAnsi="Times New Roman" w:cs="Times New Roman"/>
                      <w:sz w:val="18"/>
                      <w:szCs w:val="18"/>
                    </w:rPr>
                    <w:t xml:space="preserve"> </w:t>
                  </w:r>
                </w:p>
                <w:p w:rsidR="00991ADE" w:rsidRPr="00C159D8" w:rsidRDefault="00991ADE" w:rsidP="00C159D8">
                  <w:pPr>
                    <w:spacing w:after="0" w:line="240" w:lineRule="auto"/>
                    <w:jc w:val="center"/>
                    <w:rPr>
                      <w:rFonts w:ascii="Times New Roman" w:hAnsi="Times New Roman" w:cs="Times New Roman"/>
                      <w:sz w:val="18"/>
                      <w:szCs w:val="24"/>
                    </w:rPr>
                  </w:pPr>
                  <w:r w:rsidRPr="00C159D8">
                    <w:rPr>
                      <w:rFonts w:ascii="Times New Roman" w:hAnsi="Times New Roman" w:cs="Times New Roman"/>
                      <w:sz w:val="18"/>
                      <w:szCs w:val="18"/>
                    </w:rPr>
                    <w:t xml:space="preserve">и передача его главе </w:t>
                  </w:r>
                  <w:r w:rsidRPr="00C159D8">
                    <w:rPr>
                      <w:rFonts w:ascii="Times New Roman" w:hAnsi="Times New Roman" w:cs="Times New Roman"/>
                      <w:sz w:val="18"/>
                    </w:rPr>
                    <w:t xml:space="preserve">для подписания </w:t>
                  </w:r>
                </w:p>
              </w:txbxContent>
            </v:textbox>
          </v:rect>
        </w:pict>
      </w:r>
      <w:r>
        <w:rPr>
          <w:rFonts w:ascii="Arial" w:hAnsi="Arial"/>
          <w:sz w:val="24"/>
        </w:rPr>
        <w:pict>
          <v:rect id="_x0000_s1062" style="position:absolute;margin-left:198.45pt;margin-top:5.8pt;width:260.55pt;height:47.5pt;z-index:251673088" strokeweight="1pt">
            <v:textbox style="mso-next-textbox:#_x0000_s1062">
              <w:txbxContent>
                <w:p w:rsidR="00991ADE" w:rsidRPr="00C159D8" w:rsidRDefault="00991ADE" w:rsidP="00C159D8">
                  <w:pPr>
                    <w:spacing w:after="0" w:line="240" w:lineRule="auto"/>
                    <w:jc w:val="center"/>
                    <w:rPr>
                      <w:rFonts w:ascii="Times New Roman" w:hAnsi="Times New Roman" w:cs="Times New Roman"/>
                      <w:sz w:val="18"/>
                    </w:rPr>
                  </w:pPr>
                  <w:r w:rsidRPr="00C159D8">
                    <w:rPr>
                      <w:rFonts w:ascii="Times New Roman" w:hAnsi="Times New Roman" w:cs="Times New Roman"/>
                      <w:sz w:val="18"/>
                    </w:rPr>
                    <w:t>Оформление справки, выписки и сопроводительного письма либо уведомления об отсутствии сведений и передача их главе для подписания</w:t>
                  </w:r>
                </w:p>
              </w:txbxContent>
            </v:textbox>
          </v:rect>
        </w:pict>
      </w:r>
    </w:p>
    <w:p w:rsidR="00E436D6" w:rsidRDefault="00E436D6" w:rsidP="00C159D8">
      <w:pPr>
        <w:tabs>
          <w:tab w:val="left" w:pos="3420"/>
        </w:tabs>
        <w:spacing w:after="0"/>
        <w:rPr>
          <w:rFonts w:ascii="Times New Roman" w:hAnsi="Times New Roman"/>
          <w:sz w:val="28"/>
        </w:rPr>
      </w:pPr>
    </w:p>
    <w:p w:rsidR="00E436D6" w:rsidRDefault="00E436D6" w:rsidP="00C159D8">
      <w:pPr>
        <w:tabs>
          <w:tab w:val="left" w:pos="2730"/>
        </w:tabs>
        <w:spacing w:after="0"/>
        <w:rPr>
          <w:rFonts w:ascii="Times New Roman" w:hAnsi="Times New Roman"/>
          <w:sz w:val="28"/>
        </w:rPr>
      </w:pPr>
      <w:r>
        <w:rPr>
          <w:rFonts w:ascii="Times New Roman" w:hAnsi="Times New Roman"/>
          <w:sz w:val="28"/>
        </w:rPr>
        <w:tab/>
        <w:t xml:space="preserve">       </w:t>
      </w:r>
    </w:p>
    <w:p w:rsidR="00E436D6" w:rsidRDefault="00991ADE" w:rsidP="00C159D8">
      <w:pPr>
        <w:tabs>
          <w:tab w:val="left" w:pos="8497"/>
        </w:tabs>
        <w:spacing w:after="0"/>
        <w:rPr>
          <w:rFonts w:ascii="Times New Roman" w:hAnsi="Times New Roman"/>
          <w:sz w:val="28"/>
        </w:rPr>
      </w:pPr>
      <w:r>
        <w:rPr>
          <w:rFonts w:ascii="Arial" w:hAnsi="Arial"/>
          <w:sz w:val="24"/>
        </w:rPr>
        <w:pict>
          <v:shape id="_x0000_s1063" style="position:absolute;margin-left:321.7pt;margin-top:5pt;width:4.6pt;height:58.1pt;z-index:251674112" coordsize="1,245" path="m,l,245e" filled="f">
            <v:stroke endarrow="block"/>
            <v:path arrowok="t"/>
          </v:shape>
        </w:pict>
      </w:r>
      <w:r w:rsidR="00E436D6">
        <w:rPr>
          <w:rFonts w:ascii="Times New Roman" w:hAnsi="Times New Roman"/>
          <w:sz w:val="28"/>
        </w:rPr>
        <w:t xml:space="preserve"> </w:t>
      </w:r>
      <w:r w:rsidR="00E436D6">
        <w:rPr>
          <w:rFonts w:ascii="Times New Roman" w:hAnsi="Times New Roman"/>
          <w:sz w:val="28"/>
        </w:rPr>
        <w:tab/>
      </w:r>
    </w:p>
    <w:p w:rsidR="00E436D6" w:rsidRDefault="00991ADE" w:rsidP="00C159D8">
      <w:pPr>
        <w:tabs>
          <w:tab w:val="left" w:pos="6434"/>
          <w:tab w:val="left" w:pos="6618"/>
        </w:tabs>
        <w:spacing w:after="0"/>
        <w:rPr>
          <w:rFonts w:ascii="Times New Roman" w:hAnsi="Times New Roman"/>
          <w:sz w:val="28"/>
        </w:rPr>
      </w:pPr>
      <w:r>
        <w:rPr>
          <w:rFonts w:ascii="Arial" w:hAnsi="Arial"/>
          <w:sz w:val="24"/>
        </w:rPr>
        <w:pict>
          <v:polyline id="_x0000_s1064" style="position:absolute;z-index:251675136;mso-position-horizontal:absolute;mso-position-vertical:absolute" points="154.05pt,11.3pt,117pt,11.45pt" coordsize="741,3" filled="f">
            <v:stroke endarrow="block"/>
            <v:path arrowok="t"/>
          </v:polyline>
        </w:pict>
      </w:r>
      <w:r w:rsidR="00E436D6">
        <w:rPr>
          <w:rFonts w:ascii="Times New Roman" w:hAnsi="Times New Roman"/>
          <w:sz w:val="28"/>
        </w:rPr>
        <w:tab/>
      </w:r>
      <w:r w:rsidR="00E436D6">
        <w:rPr>
          <w:rFonts w:ascii="Times New Roman" w:hAnsi="Times New Roman"/>
          <w:sz w:val="28"/>
        </w:rPr>
        <w:tab/>
      </w:r>
    </w:p>
    <w:p w:rsidR="00E436D6" w:rsidRDefault="00991ADE" w:rsidP="00C159D8">
      <w:pPr>
        <w:tabs>
          <w:tab w:val="left" w:pos="2730"/>
        </w:tabs>
        <w:spacing w:after="0"/>
        <w:rPr>
          <w:rFonts w:ascii="Times New Roman" w:hAnsi="Times New Roman"/>
          <w:sz w:val="28"/>
        </w:rPr>
      </w:pPr>
      <w:r>
        <w:rPr>
          <w:rFonts w:ascii="Arial" w:hAnsi="Arial"/>
          <w:sz w:val="24"/>
        </w:rPr>
        <w:pict>
          <v:shape id="_x0000_s1065" style="position:absolute;margin-left:54pt;margin-top:8.8pt;width:5.3pt;height:22.1pt;z-index:251676160" coordsize="1,286" path="m,l,286e" filled="f">
            <v:stroke endarrow="block"/>
            <v:path arrowok="t"/>
          </v:shape>
        </w:pict>
      </w:r>
    </w:p>
    <w:p w:rsidR="00E436D6" w:rsidRDefault="00991ADE" w:rsidP="00C159D8">
      <w:pPr>
        <w:tabs>
          <w:tab w:val="left" w:pos="7486"/>
        </w:tabs>
        <w:spacing w:after="0"/>
        <w:rPr>
          <w:rFonts w:ascii="Times New Roman" w:hAnsi="Times New Roman"/>
          <w:sz w:val="28"/>
        </w:rPr>
      </w:pPr>
      <w:r>
        <w:rPr>
          <w:rFonts w:ascii="Arial" w:hAnsi="Arial"/>
          <w:sz w:val="24"/>
        </w:rPr>
        <w:pict>
          <v:rect id="_x0000_s1066" style="position:absolute;margin-left:0;margin-top:14.8pt;width:459pt;height:33.05pt;z-index:251677184" strokeweight="1pt">
            <v:textbox style="mso-next-textbox:#_x0000_s1066">
              <w:txbxContent>
                <w:p w:rsidR="00991ADE" w:rsidRPr="00C159D8" w:rsidRDefault="00991ADE" w:rsidP="00C159D8">
                  <w:pPr>
                    <w:spacing w:after="0" w:line="240" w:lineRule="auto"/>
                    <w:jc w:val="center"/>
                    <w:rPr>
                      <w:rFonts w:ascii="Times New Roman" w:hAnsi="Times New Roman" w:cs="Times New Roman"/>
                      <w:sz w:val="18"/>
                    </w:rPr>
                  </w:pPr>
                  <w:r w:rsidRPr="00C159D8">
                    <w:rPr>
                      <w:rFonts w:ascii="Times New Roman" w:hAnsi="Times New Roman" w:cs="Times New Roman"/>
                      <w:sz w:val="18"/>
                    </w:rPr>
                    <w:t>Регистрация справки, выписки и сопроводительного письма, либо уведомления об отсутствии сведений или уведомления об отказе в предоставлении услуги</w:t>
                  </w:r>
                </w:p>
                <w:p w:rsidR="00991ADE" w:rsidRDefault="00991ADE" w:rsidP="00E436D6">
                  <w:pPr>
                    <w:rPr>
                      <w:sz w:val="24"/>
                    </w:rPr>
                  </w:pPr>
                </w:p>
              </w:txbxContent>
            </v:textbox>
          </v:rect>
        </w:pict>
      </w:r>
      <w:r w:rsidR="00E436D6">
        <w:rPr>
          <w:rFonts w:ascii="Times New Roman" w:hAnsi="Times New Roman"/>
          <w:sz w:val="28"/>
        </w:rPr>
        <w:tab/>
      </w:r>
    </w:p>
    <w:p w:rsidR="00E436D6" w:rsidRDefault="00E436D6" w:rsidP="00C159D8">
      <w:pPr>
        <w:tabs>
          <w:tab w:val="left" w:pos="2730"/>
        </w:tabs>
        <w:spacing w:after="0"/>
        <w:jc w:val="right"/>
        <w:rPr>
          <w:rFonts w:ascii="Times New Roman" w:hAnsi="Times New Roman"/>
          <w:sz w:val="28"/>
        </w:rPr>
      </w:pPr>
    </w:p>
    <w:p w:rsidR="00E436D6" w:rsidRDefault="00991ADE" w:rsidP="00C159D8">
      <w:pPr>
        <w:tabs>
          <w:tab w:val="left" w:pos="2730"/>
          <w:tab w:val="left" w:pos="6789"/>
        </w:tabs>
        <w:spacing w:after="0"/>
        <w:rPr>
          <w:rFonts w:ascii="Times New Roman" w:hAnsi="Times New Roman"/>
          <w:sz w:val="28"/>
        </w:rPr>
      </w:pPr>
      <w:r>
        <w:rPr>
          <w:rFonts w:ascii="Arial" w:hAnsi="Arial"/>
          <w:sz w:val="24"/>
        </w:rPr>
        <w:pict>
          <v:rect id="_x0000_s1067" style="position:absolute;margin-left:0;margin-top:29.6pt;width:459pt;height:29.5pt;z-index:251678208" strokeweight="1pt">
            <v:textbox style="mso-next-textbox:#_x0000_s1067">
              <w:txbxContent>
                <w:p w:rsidR="00991ADE" w:rsidRPr="00C159D8" w:rsidRDefault="00991ADE" w:rsidP="00C159D8">
                  <w:pPr>
                    <w:spacing w:line="240" w:lineRule="auto"/>
                    <w:jc w:val="center"/>
                    <w:rPr>
                      <w:rFonts w:ascii="Times New Roman" w:hAnsi="Times New Roman" w:cs="Times New Roman"/>
                      <w:sz w:val="18"/>
                    </w:rPr>
                  </w:pPr>
                  <w:r w:rsidRPr="00C159D8">
                    <w:rPr>
                      <w:rFonts w:ascii="Times New Roman" w:hAnsi="Times New Roman" w:cs="Times New Roman"/>
                      <w:sz w:val="18"/>
                    </w:rPr>
                    <w:t>Выдача (направление) справки, выписки и сопроводительного письма, либо уведомления об отсутствии сведений или уведомления об отказе в предоставлении услуги Заявителю</w:t>
                  </w:r>
                </w:p>
                <w:p w:rsidR="00991ADE" w:rsidRDefault="00991ADE" w:rsidP="00E436D6">
                  <w:pPr>
                    <w:rPr>
                      <w:sz w:val="24"/>
                    </w:rPr>
                  </w:pPr>
                </w:p>
              </w:txbxContent>
            </v:textbox>
          </v:rect>
        </w:pict>
      </w:r>
      <w:r>
        <w:rPr>
          <w:rFonts w:ascii="Arial" w:hAnsi="Arial"/>
          <w:sz w:val="24"/>
        </w:rPr>
        <w:pict>
          <v:shape id="_x0000_s1068" style="position:absolute;margin-left:228.05pt;margin-top:15.65pt;width:0;height:14.3pt;z-index:251679232" coordsize="1,286" path="m,l,286e" filled="f">
            <v:stroke endarrow="block"/>
            <v:path arrowok="t"/>
          </v:shape>
        </w:pict>
      </w:r>
    </w:p>
    <w:p w:rsidR="00E436D6" w:rsidRDefault="00E436D6" w:rsidP="00C159D8">
      <w:pPr>
        <w:spacing w:after="0"/>
        <w:jc w:val="center"/>
        <w:rPr>
          <w:rFonts w:ascii="Times New Roman" w:hAnsi="Times New Roman"/>
          <w:b/>
          <w:sz w:val="28"/>
          <w:szCs w:val="28"/>
        </w:rPr>
      </w:pPr>
    </w:p>
    <w:p w:rsidR="00E436D6" w:rsidRDefault="00E436D6" w:rsidP="00C159D8">
      <w:pPr>
        <w:spacing w:after="0"/>
        <w:rPr>
          <w:rFonts w:ascii="Times New Roman" w:hAnsi="Times New Roman"/>
          <w:sz w:val="28"/>
          <w:szCs w:val="28"/>
        </w:rPr>
      </w:pPr>
    </w:p>
    <w:p w:rsidR="00E436D6" w:rsidRDefault="00E436D6" w:rsidP="00C159D8">
      <w:pPr>
        <w:spacing w:after="0"/>
        <w:rPr>
          <w:rFonts w:ascii="Times New Roman" w:hAnsi="Times New Roman"/>
          <w:sz w:val="28"/>
          <w:szCs w:val="28"/>
        </w:rPr>
      </w:pPr>
    </w:p>
    <w:p w:rsidR="00E436D6" w:rsidRDefault="00E436D6" w:rsidP="00C159D8">
      <w:pPr>
        <w:spacing w:after="0"/>
        <w:rPr>
          <w:rFonts w:ascii="Times New Roman" w:hAnsi="Times New Roman"/>
          <w:sz w:val="28"/>
          <w:szCs w:val="28"/>
        </w:rPr>
      </w:pPr>
    </w:p>
    <w:p w:rsidR="00E436D6" w:rsidRDefault="00E436D6" w:rsidP="00C159D8">
      <w:pPr>
        <w:tabs>
          <w:tab w:val="left" w:pos="4305"/>
        </w:tabs>
        <w:spacing w:after="0"/>
        <w:jc w:val="center"/>
        <w:rPr>
          <w:rFonts w:ascii="Times New Roman" w:hAnsi="Times New Roman"/>
          <w:sz w:val="28"/>
          <w:szCs w:val="28"/>
        </w:rPr>
      </w:pPr>
      <w:r>
        <w:rPr>
          <w:rFonts w:ascii="Times New Roman" w:hAnsi="Times New Roman"/>
          <w:sz w:val="28"/>
          <w:szCs w:val="28"/>
        </w:rPr>
        <w:t>______________________</w:t>
      </w:r>
    </w:p>
    <w:p w:rsidR="00E436D6" w:rsidRDefault="00E436D6" w:rsidP="00E436D6">
      <w:pPr>
        <w:sectPr w:rsidR="00E436D6">
          <w:pgSz w:w="11906" w:h="16838"/>
          <w:pgMar w:top="1134" w:right="851" w:bottom="1134" w:left="1701" w:header="709" w:footer="709" w:gutter="0"/>
          <w:cols w:space="720"/>
        </w:sectPr>
      </w:pPr>
    </w:p>
    <w:tbl>
      <w:tblPr>
        <w:tblW w:w="9468" w:type="dxa"/>
        <w:tblLook w:val="01E0" w:firstRow="1" w:lastRow="1" w:firstColumn="1" w:lastColumn="1" w:noHBand="0" w:noVBand="0"/>
      </w:tblPr>
      <w:tblGrid>
        <w:gridCol w:w="4392"/>
        <w:gridCol w:w="5076"/>
      </w:tblGrid>
      <w:tr w:rsidR="00E436D6" w:rsidRPr="00C159D8" w:rsidTr="00E436D6">
        <w:tc>
          <w:tcPr>
            <w:tcW w:w="4392" w:type="dxa"/>
          </w:tcPr>
          <w:p w:rsidR="00E436D6" w:rsidRPr="00C159D8" w:rsidRDefault="00E436D6" w:rsidP="00C159D8">
            <w:pPr>
              <w:spacing w:after="0" w:line="240" w:lineRule="auto"/>
              <w:ind w:firstLine="567"/>
              <w:jc w:val="both"/>
              <w:outlineLvl w:val="0"/>
              <w:rPr>
                <w:rFonts w:ascii="Times New Roman" w:eastAsia="Times New Roman" w:hAnsi="Times New Roman" w:cs="Times New Roman"/>
                <w:sz w:val="24"/>
                <w:szCs w:val="24"/>
              </w:rPr>
            </w:pPr>
          </w:p>
        </w:tc>
        <w:tc>
          <w:tcPr>
            <w:tcW w:w="5076" w:type="dxa"/>
          </w:tcPr>
          <w:p w:rsidR="00E436D6" w:rsidRPr="00C159D8" w:rsidRDefault="00E436D6" w:rsidP="00C159D8">
            <w:pPr>
              <w:shd w:val="clear" w:color="auto" w:fill="FFFFFF"/>
              <w:spacing w:after="0" w:line="240" w:lineRule="auto"/>
              <w:ind w:right="-5" w:firstLine="567"/>
              <w:jc w:val="both"/>
              <w:rPr>
                <w:rFonts w:ascii="Times New Roman" w:eastAsia="Times New Roman" w:hAnsi="Times New Roman" w:cs="Times New Roman"/>
                <w:sz w:val="28"/>
                <w:szCs w:val="28"/>
              </w:rPr>
            </w:pPr>
          </w:p>
        </w:tc>
      </w:tr>
    </w:tbl>
    <w:p w:rsidR="00E436D6" w:rsidRPr="00C159D8" w:rsidRDefault="00E436D6" w:rsidP="00C159D8">
      <w:pPr>
        <w:spacing w:after="0" w:line="240" w:lineRule="auto"/>
        <w:jc w:val="right"/>
        <w:rPr>
          <w:rFonts w:ascii="Times New Roman" w:eastAsia="Times New Roman" w:hAnsi="Times New Roman" w:cs="Times New Roman"/>
        </w:rPr>
      </w:pPr>
      <w:r w:rsidRPr="00C159D8">
        <w:rPr>
          <w:rFonts w:ascii="Times New Roman" w:hAnsi="Times New Roman" w:cs="Times New Roman"/>
        </w:rPr>
        <w:t>Приложение №4</w:t>
      </w:r>
    </w:p>
    <w:p w:rsidR="00E436D6" w:rsidRPr="00C159D8" w:rsidRDefault="00E436D6" w:rsidP="00C159D8">
      <w:pPr>
        <w:shd w:val="clear" w:color="auto" w:fill="FFFFFF"/>
        <w:spacing w:after="0" w:line="240" w:lineRule="auto"/>
        <w:ind w:right="-5"/>
        <w:jc w:val="right"/>
        <w:rPr>
          <w:rFonts w:ascii="Times New Roman" w:hAnsi="Times New Roman" w:cs="Times New Roman"/>
          <w:bCs/>
        </w:rPr>
      </w:pPr>
      <w:r w:rsidRPr="00C159D8">
        <w:rPr>
          <w:rFonts w:ascii="Times New Roman" w:hAnsi="Times New Roman" w:cs="Times New Roman"/>
        </w:rPr>
        <w:t xml:space="preserve">к </w:t>
      </w:r>
      <w:r w:rsidRPr="00C159D8">
        <w:rPr>
          <w:rFonts w:ascii="Times New Roman" w:hAnsi="Times New Roman" w:cs="Times New Roman"/>
          <w:bCs/>
        </w:rPr>
        <w:t xml:space="preserve">административному регламенту </w:t>
      </w:r>
    </w:p>
    <w:p w:rsidR="00E436D6" w:rsidRPr="00C159D8" w:rsidRDefault="00E436D6" w:rsidP="00C159D8">
      <w:pPr>
        <w:spacing w:after="0" w:line="240" w:lineRule="auto"/>
        <w:jc w:val="both"/>
        <w:rPr>
          <w:rFonts w:ascii="Times New Roman" w:hAnsi="Times New Roman" w:cs="Times New Roman"/>
          <w:b/>
          <w:sz w:val="12"/>
          <w:szCs w:val="12"/>
        </w:rPr>
      </w:pPr>
    </w:p>
    <w:p w:rsidR="00E436D6" w:rsidRPr="00C159D8" w:rsidRDefault="00E436D6" w:rsidP="00C159D8">
      <w:pPr>
        <w:spacing w:after="0" w:line="240" w:lineRule="auto"/>
        <w:jc w:val="both"/>
        <w:rPr>
          <w:rFonts w:ascii="Times New Roman" w:hAnsi="Times New Roman" w:cs="Times New Roman"/>
          <w:b/>
          <w:sz w:val="12"/>
          <w:szCs w:val="12"/>
        </w:rPr>
      </w:pPr>
    </w:p>
    <w:p w:rsidR="00E436D6" w:rsidRPr="00C159D8" w:rsidRDefault="00E436D6" w:rsidP="00C159D8">
      <w:pPr>
        <w:spacing w:after="0" w:line="240" w:lineRule="auto"/>
        <w:jc w:val="both"/>
        <w:rPr>
          <w:rFonts w:ascii="Times New Roman" w:hAnsi="Times New Roman" w:cs="Times New Roman"/>
          <w:sz w:val="24"/>
          <w:szCs w:val="24"/>
        </w:rPr>
      </w:pPr>
    </w:p>
    <w:p w:rsidR="00E436D6" w:rsidRPr="00C159D8" w:rsidRDefault="00E436D6" w:rsidP="00C159D8">
      <w:pPr>
        <w:spacing w:after="0" w:line="240" w:lineRule="auto"/>
        <w:jc w:val="both"/>
        <w:rPr>
          <w:rFonts w:ascii="Times New Roman" w:hAnsi="Times New Roman" w:cs="Times New Roman"/>
          <w:b/>
        </w:rPr>
      </w:pPr>
    </w:p>
    <w:p w:rsidR="00E436D6" w:rsidRPr="00C159D8" w:rsidRDefault="00E436D6" w:rsidP="00C159D8">
      <w:pPr>
        <w:spacing w:after="0" w:line="240" w:lineRule="auto"/>
        <w:jc w:val="both"/>
        <w:rPr>
          <w:rFonts w:ascii="Times New Roman" w:hAnsi="Times New Roman" w:cs="Times New Roman"/>
          <w:b/>
          <w:sz w:val="12"/>
          <w:szCs w:val="12"/>
        </w:rPr>
      </w:pPr>
    </w:p>
    <w:p w:rsidR="00E436D6" w:rsidRPr="00C159D8" w:rsidRDefault="00E436D6" w:rsidP="00C159D8">
      <w:pPr>
        <w:spacing w:after="0" w:line="240" w:lineRule="auto"/>
        <w:jc w:val="both"/>
        <w:rPr>
          <w:rFonts w:ascii="Times New Roman" w:hAnsi="Times New Roman" w:cs="Times New Roman"/>
          <w:b/>
          <w:sz w:val="12"/>
          <w:szCs w:val="12"/>
        </w:rPr>
      </w:pPr>
    </w:p>
    <w:p w:rsidR="00E436D6" w:rsidRPr="00C159D8" w:rsidRDefault="00E436D6" w:rsidP="00C159D8">
      <w:pPr>
        <w:spacing w:after="0" w:line="240" w:lineRule="auto"/>
        <w:jc w:val="center"/>
        <w:rPr>
          <w:rFonts w:ascii="Times New Roman" w:hAnsi="Times New Roman" w:cs="Times New Roman"/>
          <w:sz w:val="28"/>
          <w:szCs w:val="28"/>
        </w:rPr>
      </w:pPr>
      <w:r w:rsidRPr="00C159D8">
        <w:rPr>
          <w:rFonts w:ascii="Times New Roman" w:hAnsi="Times New Roman" w:cs="Times New Roman"/>
          <w:sz w:val="28"/>
          <w:szCs w:val="28"/>
        </w:rPr>
        <w:t>ВЫПИСКА ИЗ РЕЕСТРА</w:t>
      </w:r>
    </w:p>
    <w:p w:rsidR="00A33349" w:rsidRDefault="00E436D6" w:rsidP="00C159D8">
      <w:pPr>
        <w:spacing w:after="0" w:line="240" w:lineRule="auto"/>
        <w:jc w:val="center"/>
        <w:rPr>
          <w:rFonts w:ascii="Times New Roman" w:hAnsi="Times New Roman" w:cs="Times New Roman"/>
        </w:rPr>
      </w:pPr>
      <w:r w:rsidRPr="00C159D8">
        <w:rPr>
          <w:rFonts w:ascii="Times New Roman" w:hAnsi="Times New Roman" w:cs="Times New Roman"/>
        </w:rPr>
        <w:t xml:space="preserve">муниципальной собственности Грачево-Кустовского муниципального образования                                                                                                                                 Перелюбского муниципального района Саратовской области                                                                                                                                            </w:t>
      </w:r>
    </w:p>
    <w:p w:rsidR="00E436D6" w:rsidRPr="00C159D8" w:rsidRDefault="00E436D6" w:rsidP="00C159D8">
      <w:pPr>
        <w:spacing w:after="0" w:line="240" w:lineRule="auto"/>
        <w:jc w:val="center"/>
        <w:rPr>
          <w:rFonts w:ascii="Times New Roman" w:hAnsi="Times New Roman" w:cs="Times New Roman"/>
          <w:sz w:val="24"/>
          <w:szCs w:val="24"/>
        </w:rPr>
      </w:pPr>
      <w:r w:rsidRPr="00C159D8">
        <w:rPr>
          <w:rFonts w:ascii="Times New Roman" w:hAnsi="Times New Roman" w:cs="Times New Roman"/>
        </w:rPr>
        <w:t xml:space="preserve"> № ____от __________20___ года</w:t>
      </w:r>
    </w:p>
    <w:p w:rsidR="00E436D6" w:rsidRPr="00C159D8" w:rsidRDefault="00E436D6" w:rsidP="00C159D8">
      <w:pPr>
        <w:spacing w:after="0" w:line="240" w:lineRule="auto"/>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411"/>
        <w:gridCol w:w="1701"/>
        <w:gridCol w:w="2410"/>
        <w:gridCol w:w="1369"/>
        <w:gridCol w:w="1168"/>
        <w:gridCol w:w="1559"/>
        <w:gridCol w:w="1561"/>
        <w:gridCol w:w="2564"/>
      </w:tblGrid>
      <w:tr w:rsidR="00E436D6" w:rsidRPr="00C159D8" w:rsidTr="000A75CD">
        <w:tc>
          <w:tcPr>
            <w:tcW w:w="540" w:type="dxa"/>
            <w:tcBorders>
              <w:top w:val="single" w:sz="4" w:space="0" w:color="000000"/>
              <w:left w:val="single" w:sz="4" w:space="0" w:color="000000"/>
              <w:bottom w:val="single" w:sz="4" w:space="0" w:color="000000"/>
              <w:right w:val="single" w:sz="4" w:space="0" w:color="000000"/>
            </w:tcBorders>
            <w:hideMark/>
          </w:tcPr>
          <w:p w:rsidR="00E436D6" w:rsidRPr="00C159D8" w:rsidRDefault="00E436D6" w:rsidP="00C159D8">
            <w:pPr>
              <w:spacing w:after="0" w:line="240" w:lineRule="auto"/>
              <w:jc w:val="both"/>
              <w:rPr>
                <w:rFonts w:ascii="Times New Roman" w:eastAsia="Times New Roman" w:hAnsi="Times New Roman" w:cs="Times New Roman"/>
                <w:sz w:val="24"/>
                <w:szCs w:val="24"/>
              </w:rPr>
            </w:pPr>
            <w:r w:rsidRPr="00C159D8">
              <w:rPr>
                <w:rFonts w:ascii="Times New Roman" w:hAnsi="Times New Roman" w:cs="Times New Roman"/>
              </w:rPr>
              <w:t>№</w:t>
            </w:r>
          </w:p>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r w:rsidRPr="00C159D8">
              <w:rPr>
                <w:rFonts w:ascii="Times New Roman" w:hAnsi="Times New Roman" w:cs="Times New Roman"/>
              </w:rPr>
              <w:t>п</w:t>
            </w:r>
            <w:r w:rsidR="000A75CD">
              <w:rPr>
                <w:rFonts w:ascii="Times New Roman" w:hAnsi="Times New Roman" w:cs="Times New Roman"/>
              </w:rPr>
              <w:t>п</w:t>
            </w:r>
            <w:r w:rsidRPr="00C159D8">
              <w:rPr>
                <w:rFonts w:ascii="Times New Roman" w:hAnsi="Times New Roman" w:cs="Times New Roman"/>
              </w:rPr>
              <w:t>/п</w:t>
            </w:r>
          </w:p>
        </w:tc>
        <w:tc>
          <w:tcPr>
            <w:tcW w:w="1411" w:type="dxa"/>
            <w:tcBorders>
              <w:top w:val="single" w:sz="4" w:space="0" w:color="000000"/>
              <w:left w:val="single" w:sz="4" w:space="0" w:color="000000"/>
              <w:bottom w:val="single" w:sz="4" w:space="0" w:color="000000"/>
              <w:right w:val="single" w:sz="4" w:space="0" w:color="000000"/>
            </w:tcBorders>
            <w:hideMark/>
          </w:tcPr>
          <w:p w:rsidR="00E436D6" w:rsidRPr="00C159D8" w:rsidRDefault="000A75CD" w:rsidP="00F9030B">
            <w:pPr>
              <w:spacing w:after="0" w:line="240" w:lineRule="auto"/>
              <w:jc w:val="both"/>
              <w:rPr>
                <w:rFonts w:ascii="Times New Roman" w:eastAsia="Times New Roman" w:hAnsi="Times New Roman" w:cs="Times New Roman"/>
                <w:sz w:val="24"/>
                <w:szCs w:val="24"/>
              </w:rPr>
            </w:pPr>
            <w:r>
              <w:rPr>
                <w:rFonts w:ascii="Times New Roman" w:hAnsi="Times New Roman" w:cs="Times New Roman"/>
              </w:rPr>
              <w:t>Р</w:t>
            </w:r>
            <w:r w:rsidR="00E436D6" w:rsidRPr="00C159D8">
              <w:rPr>
                <w:rFonts w:ascii="Times New Roman" w:hAnsi="Times New Roman" w:cs="Times New Roman"/>
              </w:rPr>
              <w:t>еестровый    номер</w:t>
            </w:r>
          </w:p>
        </w:tc>
        <w:tc>
          <w:tcPr>
            <w:tcW w:w="1701" w:type="dxa"/>
            <w:tcBorders>
              <w:top w:val="single" w:sz="4" w:space="0" w:color="000000"/>
              <w:left w:val="single" w:sz="4" w:space="0" w:color="000000"/>
              <w:bottom w:val="single" w:sz="4" w:space="0" w:color="000000"/>
              <w:right w:val="single" w:sz="4" w:space="0" w:color="000000"/>
            </w:tcBorders>
            <w:hideMark/>
          </w:tcPr>
          <w:p w:rsidR="00E436D6" w:rsidRPr="00C159D8" w:rsidRDefault="00E436D6" w:rsidP="00F9030B">
            <w:pPr>
              <w:spacing w:after="0" w:line="240" w:lineRule="auto"/>
              <w:jc w:val="both"/>
              <w:rPr>
                <w:rFonts w:ascii="Times New Roman" w:eastAsia="Times New Roman" w:hAnsi="Times New Roman" w:cs="Times New Roman"/>
                <w:sz w:val="24"/>
                <w:szCs w:val="24"/>
              </w:rPr>
            </w:pPr>
            <w:r w:rsidRPr="00C159D8">
              <w:rPr>
                <w:rFonts w:ascii="Times New Roman" w:hAnsi="Times New Roman" w:cs="Times New Roman"/>
              </w:rPr>
              <w:t>Наименование объекта</w:t>
            </w:r>
          </w:p>
        </w:tc>
        <w:tc>
          <w:tcPr>
            <w:tcW w:w="2410" w:type="dxa"/>
            <w:tcBorders>
              <w:top w:val="single" w:sz="4" w:space="0" w:color="000000"/>
              <w:left w:val="single" w:sz="4" w:space="0" w:color="000000"/>
              <w:bottom w:val="single" w:sz="4" w:space="0" w:color="000000"/>
              <w:right w:val="single" w:sz="4" w:space="0" w:color="000000"/>
            </w:tcBorders>
            <w:hideMark/>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r w:rsidRPr="00C159D8">
              <w:rPr>
                <w:rFonts w:ascii="Times New Roman" w:hAnsi="Times New Roman" w:cs="Times New Roman"/>
              </w:rPr>
              <w:t>Адрес</w:t>
            </w:r>
          </w:p>
        </w:tc>
        <w:tc>
          <w:tcPr>
            <w:tcW w:w="1369" w:type="dxa"/>
            <w:tcBorders>
              <w:top w:val="single" w:sz="4" w:space="0" w:color="000000"/>
              <w:left w:val="single" w:sz="4" w:space="0" w:color="000000"/>
              <w:bottom w:val="single" w:sz="4" w:space="0" w:color="000000"/>
              <w:right w:val="single" w:sz="4" w:space="0" w:color="000000"/>
            </w:tcBorders>
            <w:hideMark/>
          </w:tcPr>
          <w:p w:rsidR="00E436D6" w:rsidRPr="00C159D8" w:rsidRDefault="00E436D6" w:rsidP="00F9030B">
            <w:pPr>
              <w:spacing w:after="0" w:line="240" w:lineRule="auto"/>
              <w:jc w:val="both"/>
              <w:rPr>
                <w:rFonts w:ascii="Times New Roman" w:eastAsia="Times New Roman" w:hAnsi="Times New Roman" w:cs="Times New Roman"/>
                <w:sz w:val="24"/>
                <w:szCs w:val="24"/>
              </w:rPr>
            </w:pPr>
            <w:r w:rsidRPr="00C159D8">
              <w:rPr>
                <w:rFonts w:ascii="Times New Roman" w:hAnsi="Times New Roman" w:cs="Times New Roman"/>
              </w:rPr>
              <w:t>Балансовая   стоимость, руб.</w:t>
            </w:r>
          </w:p>
        </w:tc>
        <w:tc>
          <w:tcPr>
            <w:tcW w:w="1168" w:type="dxa"/>
            <w:tcBorders>
              <w:top w:val="single" w:sz="4" w:space="0" w:color="000000"/>
              <w:left w:val="single" w:sz="4" w:space="0" w:color="000000"/>
              <w:bottom w:val="single" w:sz="4" w:space="0" w:color="000000"/>
              <w:right w:val="single" w:sz="4" w:space="0" w:color="000000"/>
            </w:tcBorders>
            <w:hideMark/>
          </w:tcPr>
          <w:p w:rsidR="00E436D6" w:rsidRPr="00C159D8" w:rsidRDefault="00E436D6" w:rsidP="00F9030B">
            <w:pPr>
              <w:spacing w:after="0" w:line="240" w:lineRule="auto"/>
              <w:jc w:val="both"/>
              <w:rPr>
                <w:rFonts w:ascii="Times New Roman" w:eastAsia="Times New Roman" w:hAnsi="Times New Roman" w:cs="Times New Roman"/>
                <w:sz w:val="24"/>
                <w:szCs w:val="24"/>
              </w:rPr>
            </w:pPr>
            <w:r w:rsidRPr="00C159D8">
              <w:rPr>
                <w:rFonts w:ascii="Times New Roman" w:hAnsi="Times New Roman" w:cs="Times New Roman"/>
              </w:rPr>
              <w:t>Площадь, кв.м</w:t>
            </w:r>
          </w:p>
        </w:tc>
        <w:tc>
          <w:tcPr>
            <w:tcW w:w="1559" w:type="dxa"/>
            <w:tcBorders>
              <w:top w:val="single" w:sz="4" w:space="0" w:color="000000"/>
              <w:left w:val="single" w:sz="4" w:space="0" w:color="000000"/>
              <w:bottom w:val="single" w:sz="4" w:space="0" w:color="000000"/>
              <w:right w:val="single" w:sz="4" w:space="0" w:color="000000"/>
            </w:tcBorders>
            <w:hideMark/>
          </w:tcPr>
          <w:p w:rsidR="00E436D6" w:rsidRPr="00C159D8" w:rsidRDefault="00E436D6" w:rsidP="00F9030B">
            <w:pPr>
              <w:spacing w:after="0" w:line="240" w:lineRule="auto"/>
              <w:jc w:val="both"/>
              <w:rPr>
                <w:rFonts w:ascii="Times New Roman" w:eastAsia="Times New Roman" w:hAnsi="Times New Roman" w:cs="Times New Roman"/>
                <w:sz w:val="24"/>
                <w:szCs w:val="24"/>
              </w:rPr>
            </w:pPr>
            <w:r w:rsidRPr="00C159D8">
              <w:rPr>
                <w:rFonts w:ascii="Times New Roman" w:hAnsi="Times New Roman" w:cs="Times New Roman"/>
              </w:rPr>
              <w:t xml:space="preserve">Наличие/ отсутствие прав третьих лиц </w:t>
            </w:r>
          </w:p>
        </w:tc>
        <w:tc>
          <w:tcPr>
            <w:tcW w:w="1561" w:type="dxa"/>
            <w:tcBorders>
              <w:top w:val="single" w:sz="4" w:space="0" w:color="000000"/>
              <w:left w:val="single" w:sz="4" w:space="0" w:color="000000"/>
              <w:bottom w:val="single" w:sz="4" w:space="0" w:color="000000"/>
              <w:right w:val="single" w:sz="4" w:space="0" w:color="000000"/>
            </w:tcBorders>
            <w:hideMark/>
          </w:tcPr>
          <w:p w:rsidR="00E436D6" w:rsidRPr="00C159D8" w:rsidRDefault="00E436D6" w:rsidP="00F9030B">
            <w:pPr>
              <w:spacing w:after="0" w:line="240" w:lineRule="auto"/>
              <w:jc w:val="both"/>
              <w:rPr>
                <w:rFonts w:ascii="Times New Roman" w:eastAsia="Times New Roman" w:hAnsi="Times New Roman" w:cs="Times New Roman"/>
                <w:sz w:val="24"/>
                <w:szCs w:val="24"/>
              </w:rPr>
            </w:pPr>
            <w:r w:rsidRPr="00C159D8">
              <w:rPr>
                <w:rFonts w:ascii="Times New Roman" w:hAnsi="Times New Roman" w:cs="Times New Roman"/>
              </w:rPr>
              <w:t>Дата внесения в реестр</w:t>
            </w:r>
          </w:p>
        </w:tc>
        <w:tc>
          <w:tcPr>
            <w:tcW w:w="2564" w:type="dxa"/>
            <w:tcBorders>
              <w:top w:val="single" w:sz="4" w:space="0" w:color="000000"/>
              <w:left w:val="single" w:sz="4" w:space="0" w:color="000000"/>
              <w:bottom w:val="single" w:sz="4" w:space="0" w:color="000000"/>
              <w:right w:val="single" w:sz="4" w:space="0" w:color="000000"/>
            </w:tcBorders>
            <w:hideMark/>
          </w:tcPr>
          <w:p w:rsidR="00E436D6" w:rsidRPr="00C159D8" w:rsidRDefault="00E436D6" w:rsidP="00F9030B">
            <w:pPr>
              <w:spacing w:after="0" w:line="240" w:lineRule="auto"/>
              <w:jc w:val="both"/>
              <w:rPr>
                <w:rFonts w:ascii="Times New Roman" w:eastAsia="Times New Roman" w:hAnsi="Times New Roman" w:cs="Times New Roman"/>
                <w:sz w:val="24"/>
                <w:szCs w:val="24"/>
              </w:rPr>
            </w:pPr>
            <w:r w:rsidRPr="00C159D8">
              <w:rPr>
                <w:rFonts w:ascii="Times New Roman" w:hAnsi="Times New Roman" w:cs="Times New Roman"/>
              </w:rPr>
              <w:t>Основание внесения в реестр</w:t>
            </w:r>
          </w:p>
        </w:tc>
      </w:tr>
      <w:tr w:rsidR="00E436D6" w:rsidRPr="00C159D8" w:rsidTr="000A75CD">
        <w:tc>
          <w:tcPr>
            <w:tcW w:w="540" w:type="dxa"/>
            <w:tcBorders>
              <w:top w:val="single" w:sz="4" w:space="0" w:color="000000"/>
              <w:left w:val="single" w:sz="4" w:space="0" w:color="000000"/>
              <w:bottom w:val="single" w:sz="4" w:space="0" w:color="000000"/>
              <w:right w:val="single" w:sz="4" w:space="0" w:color="000000"/>
            </w:tcBorders>
            <w:hideMark/>
          </w:tcPr>
          <w:p w:rsidR="00E436D6" w:rsidRPr="00C159D8" w:rsidRDefault="009C11BA" w:rsidP="000A75CD">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w:t>
            </w:r>
          </w:p>
        </w:tc>
        <w:tc>
          <w:tcPr>
            <w:tcW w:w="1411" w:type="dxa"/>
            <w:tcBorders>
              <w:top w:val="single" w:sz="4" w:space="0" w:color="000000"/>
              <w:left w:val="single" w:sz="4" w:space="0" w:color="000000"/>
              <w:bottom w:val="single" w:sz="4" w:space="0" w:color="000000"/>
              <w:right w:val="single" w:sz="4" w:space="0" w:color="000000"/>
            </w:tcBorders>
            <w:hideMark/>
          </w:tcPr>
          <w:p w:rsidR="00E436D6" w:rsidRPr="00C159D8" w:rsidRDefault="00E436D6" w:rsidP="000A75CD">
            <w:pPr>
              <w:spacing w:after="0" w:line="240" w:lineRule="auto"/>
              <w:ind w:firstLine="567"/>
              <w:jc w:val="center"/>
              <w:rPr>
                <w:rFonts w:ascii="Times New Roman" w:eastAsia="Times New Roman" w:hAnsi="Times New Roman" w:cs="Times New Roman"/>
                <w:sz w:val="24"/>
                <w:szCs w:val="24"/>
              </w:rPr>
            </w:pPr>
            <w:r w:rsidRPr="00C159D8">
              <w:rPr>
                <w:rFonts w:ascii="Times New Roman" w:hAnsi="Times New Roman" w:cs="Times New Roman"/>
              </w:rPr>
              <w:t>2</w:t>
            </w:r>
          </w:p>
        </w:tc>
        <w:tc>
          <w:tcPr>
            <w:tcW w:w="1701" w:type="dxa"/>
            <w:tcBorders>
              <w:top w:val="single" w:sz="4" w:space="0" w:color="000000"/>
              <w:left w:val="single" w:sz="4" w:space="0" w:color="000000"/>
              <w:bottom w:val="single" w:sz="4" w:space="0" w:color="000000"/>
              <w:right w:val="single" w:sz="4" w:space="0" w:color="000000"/>
            </w:tcBorders>
            <w:hideMark/>
          </w:tcPr>
          <w:p w:rsidR="00E436D6" w:rsidRPr="00C159D8" w:rsidRDefault="00E436D6" w:rsidP="000A75CD">
            <w:pPr>
              <w:spacing w:after="0" w:line="240" w:lineRule="auto"/>
              <w:ind w:firstLine="567"/>
              <w:jc w:val="center"/>
              <w:rPr>
                <w:rFonts w:ascii="Times New Roman" w:eastAsia="Times New Roman" w:hAnsi="Times New Roman" w:cs="Times New Roman"/>
                <w:sz w:val="24"/>
                <w:szCs w:val="24"/>
              </w:rPr>
            </w:pPr>
            <w:r w:rsidRPr="00C159D8">
              <w:rPr>
                <w:rFonts w:ascii="Times New Roman" w:hAnsi="Times New Roman" w:cs="Times New Roman"/>
              </w:rPr>
              <w:t>3</w:t>
            </w:r>
          </w:p>
        </w:tc>
        <w:tc>
          <w:tcPr>
            <w:tcW w:w="2410" w:type="dxa"/>
            <w:tcBorders>
              <w:top w:val="single" w:sz="4" w:space="0" w:color="000000"/>
              <w:left w:val="single" w:sz="4" w:space="0" w:color="000000"/>
              <w:bottom w:val="single" w:sz="4" w:space="0" w:color="000000"/>
              <w:right w:val="single" w:sz="4" w:space="0" w:color="000000"/>
            </w:tcBorders>
            <w:hideMark/>
          </w:tcPr>
          <w:p w:rsidR="00E436D6" w:rsidRPr="00C159D8" w:rsidRDefault="00E436D6" w:rsidP="000A75CD">
            <w:pPr>
              <w:spacing w:after="0" w:line="240" w:lineRule="auto"/>
              <w:ind w:firstLine="567"/>
              <w:jc w:val="center"/>
              <w:rPr>
                <w:rFonts w:ascii="Times New Roman" w:eastAsia="Times New Roman" w:hAnsi="Times New Roman" w:cs="Times New Roman"/>
                <w:sz w:val="24"/>
                <w:szCs w:val="24"/>
              </w:rPr>
            </w:pPr>
            <w:r w:rsidRPr="00C159D8">
              <w:rPr>
                <w:rFonts w:ascii="Times New Roman" w:hAnsi="Times New Roman" w:cs="Times New Roman"/>
              </w:rPr>
              <w:t>4</w:t>
            </w:r>
          </w:p>
        </w:tc>
        <w:tc>
          <w:tcPr>
            <w:tcW w:w="1369" w:type="dxa"/>
            <w:tcBorders>
              <w:top w:val="single" w:sz="4" w:space="0" w:color="000000"/>
              <w:left w:val="single" w:sz="4" w:space="0" w:color="000000"/>
              <w:bottom w:val="single" w:sz="4" w:space="0" w:color="000000"/>
              <w:right w:val="single" w:sz="4" w:space="0" w:color="000000"/>
            </w:tcBorders>
            <w:hideMark/>
          </w:tcPr>
          <w:p w:rsidR="00E436D6" w:rsidRPr="00C159D8" w:rsidRDefault="00E436D6" w:rsidP="000A75CD">
            <w:pPr>
              <w:spacing w:after="0" w:line="240" w:lineRule="auto"/>
              <w:ind w:firstLine="567"/>
              <w:jc w:val="center"/>
              <w:rPr>
                <w:rFonts w:ascii="Times New Roman" w:eastAsia="Times New Roman" w:hAnsi="Times New Roman" w:cs="Times New Roman"/>
                <w:sz w:val="24"/>
                <w:szCs w:val="24"/>
              </w:rPr>
            </w:pPr>
            <w:r w:rsidRPr="00C159D8">
              <w:rPr>
                <w:rFonts w:ascii="Times New Roman" w:hAnsi="Times New Roman" w:cs="Times New Roman"/>
              </w:rPr>
              <w:t>5</w:t>
            </w:r>
          </w:p>
        </w:tc>
        <w:tc>
          <w:tcPr>
            <w:tcW w:w="1168" w:type="dxa"/>
            <w:tcBorders>
              <w:top w:val="single" w:sz="4" w:space="0" w:color="000000"/>
              <w:left w:val="single" w:sz="4" w:space="0" w:color="000000"/>
              <w:bottom w:val="single" w:sz="4" w:space="0" w:color="000000"/>
              <w:right w:val="single" w:sz="4" w:space="0" w:color="000000"/>
            </w:tcBorders>
            <w:hideMark/>
          </w:tcPr>
          <w:p w:rsidR="00E436D6" w:rsidRPr="00C159D8" w:rsidRDefault="00E436D6" w:rsidP="000A75CD">
            <w:pPr>
              <w:spacing w:after="0" w:line="240" w:lineRule="auto"/>
              <w:ind w:firstLine="567"/>
              <w:jc w:val="center"/>
              <w:rPr>
                <w:rFonts w:ascii="Times New Roman" w:eastAsia="Times New Roman" w:hAnsi="Times New Roman" w:cs="Times New Roman"/>
                <w:sz w:val="24"/>
                <w:szCs w:val="24"/>
              </w:rPr>
            </w:pPr>
            <w:r w:rsidRPr="00C159D8">
              <w:rPr>
                <w:rFonts w:ascii="Times New Roman" w:hAnsi="Times New Roman" w:cs="Times New Roman"/>
              </w:rPr>
              <w:t>6</w:t>
            </w:r>
          </w:p>
        </w:tc>
        <w:tc>
          <w:tcPr>
            <w:tcW w:w="1559" w:type="dxa"/>
            <w:tcBorders>
              <w:top w:val="single" w:sz="4" w:space="0" w:color="000000"/>
              <w:left w:val="single" w:sz="4" w:space="0" w:color="000000"/>
              <w:bottom w:val="single" w:sz="4" w:space="0" w:color="000000"/>
              <w:right w:val="single" w:sz="4" w:space="0" w:color="000000"/>
            </w:tcBorders>
            <w:hideMark/>
          </w:tcPr>
          <w:p w:rsidR="00E436D6" w:rsidRPr="00C159D8" w:rsidRDefault="00E436D6" w:rsidP="000A75CD">
            <w:pPr>
              <w:spacing w:after="0" w:line="240" w:lineRule="auto"/>
              <w:ind w:firstLine="567"/>
              <w:jc w:val="center"/>
              <w:rPr>
                <w:rFonts w:ascii="Times New Roman" w:eastAsia="Times New Roman" w:hAnsi="Times New Roman" w:cs="Times New Roman"/>
                <w:sz w:val="24"/>
                <w:szCs w:val="24"/>
              </w:rPr>
            </w:pPr>
            <w:r w:rsidRPr="00C159D8">
              <w:rPr>
                <w:rFonts w:ascii="Times New Roman" w:hAnsi="Times New Roman" w:cs="Times New Roman"/>
              </w:rPr>
              <w:t>7</w:t>
            </w:r>
          </w:p>
        </w:tc>
        <w:tc>
          <w:tcPr>
            <w:tcW w:w="1561" w:type="dxa"/>
            <w:tcBorders>
              <w:top w:val="single" w:sz="4" w:space="0" w:color="000000"/>
              <w:left w:val="single" w:sz="4" w:space="0" w:color="000000"/>
              <w:bottom w:val="single" w:sz="4" w:space="0" w:color="000000"/>
              <w:right w:val="single" w:sz="4" w:space="0" w:color="000000"/>
            </w:tcBorders>
            <w:hideMark/>
          </w:tcPr>
          <w:p w:rsidR="00E436D6" w:rsidRPr="00C159D8" w:rsidRDefault="00E436D6" w:rsidP="000A75CD">
            <w:pPr>
              <w:spacing w:after="0" w:line="240" w:lineRule="auto"/>
              <w:ind w:firstLine="567"/>
              <w:jc w:val="center"/>
              <w:rPr>
                <w:rFonts w:ascii="Times New Roman" w:eastAsia="Times New Roman" w:hAnsi="Times New Roman" w:cs="Times New Roman"/>
                <w:sz w:val="24"/>
                <w:szCs w:val="24"/>
              </w:rPr>
            </w:pPr>
            <w:r w:rsidRPr="00C159D8">
              <w:rPr>
                <w:rFonts w:ascii="Times New Roman" w:hAnsi="Times New Roman" w:cs="Times New Roman"/>
              </w:rPr>
              <w:t>8</w:t>
            </w:r>
          </w:p>
        </w:tc>
        <w:tc>
          <w:tcPr>
            <w:tcW w:w="2564" w:type="dxa"/>
            <w:tcBorders>
              <w:top w:val="single" w:sz="4" w:space="0" w:color="000000"/>
              <w:left w:val="single" w:sz="4" w:space="0" w:color="000000"/>
              <w:bottom w:val="single" w:sz="4" w:space="0" w:color="000000"/>
              <w:right w:val="single" w:sz="4" w:space="0" w:color="000000"/>
            </w:tcBorders>
            <w:hideMark/>
          </w:tcPr>
          <w:p w:rsidR="00E436D6" w:rsidRPr="00C159D8" w:rsidRDefault="00E436D6" w:rsidP="000A75CD">
            <w:pPr>
              <w:spacing w:after="0" w:line="240" w:lineRule="auto"/>
              <w:ind w:firstLine="567"/>
              <w:jc w:val="center"/>
              <w:rPr>
                <w:rFonts w:ascii="Times New Roman" w:eastAsia="Times New Roman" w:hAnsi="Times New Roman" w:cs="Times New Roman"/>
                <w:sz w:val="24"/>
                <w:szCs w:val="24"/>
              </w:rPr>
            </w:pPr>
            <w:r w:rsidRPr="00C159D8">
              <w:rPr>
                <w:rFonts w:ascii="Times New Roman" w:hAnsi="Times New Roman" w:cs="Times New Roman"/>
              </w:rPr>
              <w:t>9</w:t>
            </w:r>
          </w:p>
        </w:tc>
      </w:tr>
      <w:tr w:rsidR="00E436D6" w:rsidRPr="00C159D8" w:rsidTr="000A75CD">
        <w:tc>
          <w:tcPr>
            <w:tcW w:w="540" w:type="dxa"/>
            <w:tcBorders>
              <w:top w:val="single" w:sz="4" w:space="0" w:color="000000"/>
              <w:left w:val="single" w:sz="4" w:space="0" w:color="000000"/>
              <w:bottom w:val="single" w:sz="4" w:space="0" w:color="000000"/>
              <w:right w:val="single" w:sz="4" w:space="0" w:color="000000"/>
            </w:tcBorders>
          </w:tcPr>
          <w:p w:rsidR="00E436D6" w:rsidRPr="00C159D8" w:rsidRDefault="00E436D6" w:rsidP="009C11BA">
            <w:pPr>
              <w:spacing w:after="0" w:line="240" w:lineRule="auto"/>
              <w:jc w:val="both"/>
              <w:rPr>
                <w:rFonts w:ascii="Times New Roman" w:eastAsia="Times New Roman" w:hAnsi="Times New Roman" w:cs="Times New Roman"/>
                <w:sz w:val="24"/>
                <w:szCs w:val="24"/>
              </w:rPr>
            </w:pPr>
          </w:p>
        </w:tc>
        <w:tc>
          <w:tcPr>
            <w:tcW w:w="1411" w:type="dxa"/>
            <w:tcBorders>
              <w:top w:val="single" w:sz="4" w:space="0" w:color="000000"/>
              <w:left w:val="single" w:sz="4" w:space="0" w:color="000000"/>
              <w:bottom w:val="single" w:sz="4" w:space="0" w:color="000000"/>
              <w:right w:val="single" w:sz="4" w:space="0" w:color="000000"/>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1369" w:type="dxa"/>
            <w:tcBorders>
              <w:top w:val="single" w:sz="4" w:space="0" w:color="000000"/>
              <w:left w:val="single" w:sz="4" w:space="0" w:color="000000"/>
              <w:bottom w:val="single" w:sz="4" w:space="0" w:color="000000"/>
              <w:right w:val="single" w:sz="4" w:space="0" w:color="000000"/>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1168" w:type="dxa"/>
            <w:tcBorders>
              <w:top w:val="single" w:sz="4" w:space="0" w:color="000000"/>
              <w:left w:val="single" w:sz="4" w:space="0" w:color="000000"/>
              <w:bottom w:val="single" w:sz="4" w:space="0" w:color="000000"/>
              <w:right w:val="single" w:sz="4" w:space="0" w:color="000000"/>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hideMark/>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r w:rsidRPr="00C159D8">
              <w:rPr>
                <w:rFonts w:ascii="Times New Roman" w:hAnsi="Times New Roman" w:cs="Times New Roman"/>
              </w:rPr>
              <w:t>.</w:t>
            </w:r>
          </w:p>
        </w:tc>
        <w:tc>
          <w:tcPr>
            <w:tcW w:w="2564" w:type="dxa"/>
            <w:tcBorders>
              <w:top w:val="single" w:sz="4" w:space="0" w:color="000000"/>
              <w:left w:val="single" w:sz="4" w:space="0" w:color="000000"/>
              <w:bottom w:val="single" w:sz="4" w:space="0" w:color="000000"/>
              <w:right w:val="single" w:sz="4" w:space="0" w:color="000000"/>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r>
      <w:tr w:rsidR="00E436D6" w:rsidRPr="00C159D8" w:rsidTr="000A75CD">
        <w:tc>
          <w:tcPr>
            <w:tcW w:w="540" w:type="dxa"/>
            <w:tcBorders>
              <w:top w:val="single" w:sz="4" w:space="0" w:color="000000"/>
              <w:left w:val="single" w:sz="4" w:space="0" w:color="000000"/>
              <w:bottom w:val="single" w:sz="4" w:space="0" w:color="000000"/>
              <w:right w:val="single" w:sz="4" w:space="0" w:color="000000"/>
            </w:tcBorders>
          </w:tcPr>
          <w:p w:rsidR="00E436D6" w:rsidRPr="00C159D8" w:rsidRDefault="00E436D6" w:rsidP="009C11BA">
            <w:pPr>
              <w:spacing w:after="0" w:line="240" w:lineRule="auto"/>
              <w:jc w:val="both"/>
              <w:rPr>
                <w:rFonts w:ascii="Times New Roman" w:eastAsia="Times New Roman" w:hAnsi="Times New Roman" w:cs="Times New Roman"/>
                <w:sz w:val="24"/>
                <w:szCs w:val="24"/>
              </w:rPr>
            </w:pPr>
          </w:p>
        </w:tc>
        <w:tc>
          <w:tcPr>
            <w:tcW w:w="1411" w:type="dxa"/>
            <w:tcBorders>
              <w:top w:val="single" w:sz="4" w:space="0" w:color="000000"/>
              <w:left w:val="single" w:sz="4" w:space="0" w:color="000000"/>
              <w:bottom w:val="single" w:sz="4" w:space="0" w:color="000000"/>
              <w:right w:val="single" w:sz="4" w:space="0" w:color="000000"/>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1369" w:type="dxa"/>
            <w:tcBorders>
              <w:top w:val="single" w:sz="4" w:space="0" w:color="000000"/>
              <w:left w:val="single" w:sz="4" w:space="0" w:color="000000"/>
              <w:bottom w:val="single" w:sz="4" w:space="0" w:color="000000"/>
              <w:right w:val="single" w:sz="4" w:space="0" w:color="000000"/>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1168" w:type="dxa"/>
            <w:tcBorders>
              <w:top w:val="single" w:sz="4" w:space="0" w:color="000000"/>
              <w:left w:val="single" w:sz="4" w:space="0" w:color="000000"/>
              <w:bottom w:val="single" w:sz="4" w:space="0" w:color="000000"/>
              <w:right w:val="single" w:sz="4" w:space="0" w:color="000000"/>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2564" w:type="dxa"/>
            <w:tcBorders>
              <w:top w:val="single" w:sz="4" w:space="0" w:color="000000"/>
              <w:left w:val="single" w:sz="4" w:space="0" w:color="000000"/>
              <w:bottom w:val="single" w:sz="4" w:space="0" w:color="000000"/>
              <w:right w:val="single" w:sz="4" w:space="0" w:color="000000"/>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r>
      <w:tr w:rsidR="00E436D6" w:rsidRPr="00C159D8" w:rsidTr="000A75CD">
        <w:tc>
          <w:tcPr>
            <w:tcW w:w="540" w:type="dxa"/>
            <w:tcBorders>
              <w:top w:val="single" w:sz="4" w:space="0" w:color="000000"/>
              <w:left w:val="single" w:sz="4" w:space="0" w:color="000000"/>
              <w:bottom w:val="single" w:sz="4" w:space="0" w:color="000000"/>
              <w:right w:val="single" w:sz="4" w:space="0" w:color="000000"/>
            </w:tcBorders>
          </w:tcPr>
          <w:p w:rsidR="00E436D6" w:rsidRPr="00C159D8" w:rsidRDefault="00E436D6" w:rsidP="009C11BA">
            <w:pPr>
              <w:spacing w:after="0" w:line="240" w:lineRule="auto"/>
              <w:jc w:val="both"/>
              <w:rPr>
                <w:rFonts w:ascii="Times New Roman" w:eastAsia="Times New Roman" w:hAnsi="Times New Roman" w:cs="Times New Roman"/>
                <w:sz w:val="24"/>
                <w:szCs w:val="24"/>
              </w:rPr>
            </w:pPr>
          </w:p>
        </w:tc>
        <w:tc>
          <w:tcPr>
            <w:tcW w:w="1411" w:type="dxa"/>
            <w:tcBorders>
              <w:top w:val="single" w:sz="4" w:space="0" w:color="000000"/>
              <w:left w:val="single" w:sz="4" w:space="0" w:color="000000"/>
              <w:bottom w:val="single" w:sz="4" w:space="0" w:color="000000"/>
              <w:right w:val="single" w:sz="4" w:space="0" w:color="000000"/>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1369" w:type="dxa"/>
            <w:tcBorders>
              <w:top w:val="single" w:sz="4" w:space="0" w:color="000000"/>
              <w:left w:val="single" w:sz="4" w:space="0" w:color="000000"/>
              <w:bottom w:val="single" w:sz="4" w:space="0" w:color="000000"/>
              <w:right w:val="single" w:sz="4" w:space="0" w:color="000000"/>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1168" w:type="dxa"/>
            <w:tcBorders>
              <w:top w:val="single" w:sz="4" w:space="0" w:color="000000"/>
              <w:left w:val="single" w:sz="4" w:space="0" w:color="000000"/>
              <w:bottom w:val="single" w:sz="4" w:space="0" w:color="000000"/>
              <w:right w:val="single" w:sz="4" w:space="0" w:color="000000"/>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2564" w:type="dxa"/>
            <w:tcBorders>
              <w:top w:val="single" w:sz="4" w:space="0" w:color="000000"/>
              <w:left w:val="single" w:sz="4" w:space="0" w:color="000000"/>
              <w:bottom w:val="single" w:sz="4" w:space="0" w:color="000000"/>
              <w:right w:val="single" w:sz="4" w:space="0" w:color="000000"/>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r>
    </w:tbl>
    <w:p w:rsidR="00E436D6" w:rsidRPr="00C159D8" w:rsidRDefault="00E436D6" w:rsidP="00C159D8">
      <w:pPr>
        <w:spacing w:after="0" w:line="240" w:lineRule="auto"/>
        <w:jc w:val="both"/>
        <w:rPr>
          <w:rFonts w:ascii="Times New Roman" w:eastAsia="Times New Roman" w:hAnsi="Times New Roman" w:cs="Times New Roman"/>
        </w:rPr>
      </w:pPr>
    </w:p>
    <w:p w:rsidR="00E436D6" w:rsidRPr="00C159D8" w:rsidRDefault="00E436D6" w:rsidP="00C159D8">
      <w:pPr>
        <w:spacing w:after="0" w:line="240" w:lineRule="auto"/>
        <w:jc w:val="both"/>
        <w:rPr>
          <w:rFonts w:ascii="Times New Roman" w:hAnsi="Times New Roman" w:cs="Times New Roman"/>
        </w:rPr>
      </w:pPr>
    </w:p>
    <w:p w:rsidR="00E436D6" w:rsidRPr="00C159D8" w:rsidRDefault="00E436D6" w:rsidP="00C159D8">
      <w:pPr>
        <w:spacing w:after="0" w:line="240" w:lineRule="auto"/>
        <w:jc w:val="both"/>
        <w:rPr>
          <w:rFonts w:ascii="Times New Roman" w:hAnsi="Times New Roman" w:cs="Times New Roman"/>
        </w:rPr>
      </w:pPr>
    </w:p>
    <w:p w:rsidR="00E436D6" w:rsidRPr="00C159D8" w:rsidRDefault="00E436D6" w:rsidP="00C159D8">
      <w:pPr>
        <w:spacing w:after="0" w:line="240" w:lineRule="auto"/>
        <w:jc w:val="both"/>
        <w:rPr>
          <w:rFonts w:ascii="Times New Roman" w:hAnsi="Times New Roman" w:cs="Times New Roman"/>
        </w:rPr>
      </w:pPr>
      <w:r w:rsidRPr="00C159D8">
        <w:rPr>
          <w:rFonts w:ascii="Times New Roman" w:hAnsi="Times New Roman" w:cs="Times New Roman"/>
        </w:rPr>
        <w:t xml:space="preserve">                     Глава Грачево-Кустовского</w:t>
      </w:r>
    </w:p>
    <w:p w:rsidR="00E436D6" w:rsidRDefault="00E436D6" w:rsidP="00C159D8">
      <w:pPr>
        <w:spacing w:after="0" w:line="240" w:lineRule="auto"/>
        <w:jc w:val="both"/>
        <w:rPr>
          <w:rFonts w:ascii="Times New Roman" w:hAnsi="Times New Roman" w:cs="Times New Roman"/>
        </w:rPr>
      </w:pPr>
      <w:r w:rsidRPr="00C159D8">
        <w:rPr>
          <w:rFonts w:ascii="Times New Roman" w:hAnsi="Times New Roman" w:cs="Times New Roman"/>
        </w:rPr>
        <w:t xml:space="preserve">                     муниципального образования    </w:t>
      </w:r>
      <w:r w:rsidR="00A33349">
        <w:rPr>
          <w:rFonts w:ascii="Times New Roman" w:hAnsi="Times New Roman" w:cs="Times New Roman"/>
        </w:rPr>
        <w:t xml:space="preserve">                         _________________________              (_________________)</w:t>
      </w:r>
    </w:p>
    <w:p w:rsidR="00A33349" w:rsidRPr="00A33349" w:rsidRDefault="00A33349" w:rsidP="00C159D8">
      <w:pPr>
        <w:spacing w:after="0" w:line="240" w:lineRule="auto"/>
        <w:jc w:val="both"/>
        <w:rPr>
          <w:rFonts w:ascii="Times New Roman" w:hAnsi="Times New Roman" w:cs="Times New Roman"/>
          <w:vertAlign w:val="superscript"/>
        </w:rPr>
      </w:pPr>
      <w:r>
        <w:rPr>
          <w:rFonts w:ascii="Times New Roman" w:hAnsi="Times New Roman" w:cs="Times New Roman"/>
          <w:vertAlign w:val="superscript"/>
        </w:rPr>
        <w:t xml:space="preserve">                                                                                                                                                                                     подпись                                                                        расшифровка подписи</w:t>
      </w:r>
    </w:p>
    <w:p w:rsidR="00E436D6" w:rsidRPr="00C159D8" w:rsidRDefault="00E436D6" w:rsidP="00C159D8">
      <w:pPr>
        <w:spacing w:after="0" w:line="240" w:lineRule="auto"/>
        <w:jc w:val="both"/>
        <w:rPr>
          <w:rFonts w:ascii="Times New Roman" w:hAnsi="Times New Roman" w:cs="Times New Roman"/>
        </w:rPr>
      </w:pPr>
    </w:p>
    <w:p w:rsidR="00E436D6" w:rsidRPr="00C159D8" w:rsidRDefault="00E436D6" w:rsidP="00C159D8">
      <w:pPr>
        <w:spacing w:after="0" w:line="240" w:lineRule="auto"/>
        <w:jc w:val="both"/>
        <w:rPr>
          <w:rFonts w:ascii="Times New Roman" w:hAnsi="Times New Roman" w:cs="Times New Roman"/>
          <w:b/>
          <w:sz w:val="12"/>
          <w:szCs w:val="12"/>
        </w:rPr>
      </w:pPr>
    </w:p>
    <w:p w:rsidR="00E436D6" w:rsidRPr="00C159D8" w:rsidRDefault="00E436D6" w:rsidP="00C159D8">
      <w:pPr>
        <w:spacing w:after="0" w:line="240" w:lineRule="auto"/>
        <w:jc w:val="both"/>
        <w:rPr>
          <w:rFonts w:ascii="Times New Roman" w:hAnsi="Times New Roman" w:cs="Times New Roman"/>
          <w:b/>
          <w:sz w:val="12"/>
          <w:szCs w:val="12"/>
        </w:rPr>
      </w:pPr>
    </w:p>
    <w:p w:rsidR="00E436D6" w:rsidRPr="00C159D8" w:rsidRDefault="00E436D6" w:rsidP="00C159D8">
      <w:pPr>
        <w:spacing w:after="0" w:line="240" w:lineRule="auto"/>
        <w:ind w:right="-283"/>
        <w:jc w:val="both"/>
        <w:rPr>
          <w:rFonts w:ascii="Times New Roman" w:hAnsi="Times New Roman" w:cs="Times New Roman"/>
          <w:sz w:val="24"/>
          <w:szCs w:val="24"/>
        </w:rPr>
      </w:pPr>
    </w:p>
    <w:p w:rsidR="00E436D6" w:rsidRPr="00C159D8" w:rsidRDefault="00E436D6" w:rsidP="00C159D8">
      <w:pPr>
        <w:spacing w:after="0" w:line="240" w:lineRule="auto"/>
        <w:ind w:right="-567"/>
        <w:contextualSpacing/>
        <w:jc w:val="both"/>
        <w:rPr>
          <w:rFonts w:ascii="Times New Roman" w:hAnsi="Times New Roman" w:cs="Times New Roman"/>
          <w:i/>
        </w:rPr>
      </w:pPr>
      <w:r w:rsidRPr="00C159D8">
        <w:rPr>
          <w:rFonts w:ascii="Times New Roman" w:hAnsi="Times New Roman" w:cs="Times New Roman"/>
          <w:i/>
        </w:rPr>
        <w:tab/>
      </w:r>
      <w:r w:rsidRPr="00C159D8">
        <w:rPr>
          <w:rFonts w:ascii="Times New Roman" w:hAnsi="Times New Roman" w:cs="Times New Roman"/>
          <w:i/>
        </w:rPr>
        <w:tab/>
        <w:t xml:space="preserve"> </w:t>
      </w:r>
    </w:p>
    <w:p w:rsidR="00E436D6" w:rsidRPr="00C159D8" w:rsidRDefault="00E436D6" w:rsidP="00C159D8">
      <w:pPr>
        <w:spacing w:after="0" w:line="240" w:lineRule="auto"/>
        <w:ind w:right="-567"/>
        <w:jc w:val="both"/>
        <w:rPr>
          <w:rFonts w:ascii="Times New Roman" w:hAnsi="Times New Roman" w:cs="Times New Roman"/>
        </w:rPr>
      </w:pPr>
      <w:r w:rsidRPr="00C159D8">
        <w:rPr>
          <w:rFonts w:ascii="Times New Roman" w:hAnsi="Times New Roman" w:cs="Times New Roman"/>
        </w:rPr>
        <w:t>М.П.</w:t>
      </w:r>
    </w:p>
    <w:p w:rsidR="00E436D6" w:rsidRPr="00C159D8" w:rsidRDefault="00E436D6" w:rsidP="00C159D8">
      <w:pPr>
        <w:spacing w:after="0" w:line="240" w:lineRule="auto"/>
        <w:ind w:right="-567"/>
        <w:jc w:val="both"/>
        <w:rPr>
          <w:rFonts w:ascii="Times New Roman" w:hAnsi="Times New Roman" w:cs="Times New Roman"/>
          <w:sz w:val="28"/>
          <w:szCs w:val="28"/>
        </w:rPr>
      </w:pPr>
    </w:p>
    <w:p w:rsidR="00E436D6" w:rsidRPr="00C159D8" w:rsidRDefault="00E436D6" w:rsidP="00C159D8">
      <w:pPr>
        <w:spacing w:after="0" w:line="240" w:lineRule="auto"/>
        <w:jc w:val="both"/>
        <w:rPr>
          <w:rFonts w:ascii="Times New Roman" w:hAnsi="Times New Roman" w:cs="Times New Roman"/>
        </w:rPr>
        <w:sectPr w:rsidR="00E436D6" w:rsidRPr="00C159D8">
          <w:pgSz w:w="16838" w:h="11906" w:orient="landscape"/>
          <w:pgMar w:top="1701" w:right="1134" w:bottom="851" w:left="1134" w:header="709" w:footer="709" w:gutter="0"/>
          <w:cols w:space="720"/>
        </w:sectPr>
      </w:pPr>
      <w:bookmarkStart w:id="1" w:name="_GoBack"/>
      <w:bookmarkEnd w:id="1"/>
    </w:p>
    <w:p w:rsidR="00E436D6" w:rsidRPr="00C159D8" w:rsidRDefault="00E436D6" w:rsidP="00A33349">
      <w:pPr>
        <w:spacing w:after="0" w:line="240" w:lineRule="auto"/>
        <w:ind w:left="4678" w:right="442"/>
        <w:jc w:val="right"/>
        <w:rPr>
          <w:rFonts w:ascii="Times New Roman" w:hAnsi="Times New Roman" w:cs="Times New Roman"/>
          <w:sz w:val="24"/>
          <w:szCs w:val="24"/>
        </w:rPr>
      </w:pPr>
      <w:r w:rsidRPr="00C159D8">
        <w:rPr>
          <w:rFonts w:ascii="Times New Roman" w:hAnsi="Times New Roman" w:cs="Times New Roman"/>
        </w:rPr>
        <w:lastRenderedPageBreak/>
        <w:t>Приложение № 5</w:t>
      </w:r>
    </w:p>
    <w:p w:rsidR="00E436D6" w:rsidRPr="00C159D8" w:rsidRDefault="00E436D6" w:rsidP="00A33349">
      <w:pPr>
        <w:spacing w:after="0" w:line="240" w:lineRule="auto"/>
        <w:ind w:left="4678" w:right="442"/>
        <w:jc w:val="right"/>
        <w:rPr>
          <w:rFonts w:ascii="Times New Roman" w:hAnsi="Times New Roman" w:cs="Times New Roman"/>
          <w:bCs/>
        </w:rPr>
      </w:pPr>
      <w:r w:rsidRPr="00C159D8">
        <w:rPr>
          <w:rFonts w:ascii="Times New Roman" w:hAnsi="Times New Roman" w:cs="Times New Roman"/>
        </w:rPr>
        <w:t xml:space="preserve">к </w:t>
      </w:r>
      <w:r w:rsidRPr="00C159D8">
        <w:rPr>
          <w:rFonts w:ascii="Times New Roman" w:hAnsi="Times New Roman" w:cs="Times New Roman"/>
          <w:bCs/>
        </w:rPr>
        <w:t>административному регламенту</w:t>
      </w:r>
    </w:p>
    <w:p w:rsidR="00E436D6" w:rsidRPr="00C159D8" w:rsidRDefault="00E436D6" w:rsidP="00C159D8">
      <w:pPr>
        <w:spacing w:after="0" w:line="240" w:lineRule="auto"/>
        <w:ind w:left="4678" w:right="442"/>
        <w:jc w:val="both"/>
        <w:rPr>
          <w:rFonts w:ascii="Times New Roman" w:hAnsi="Times New Roman" w:cs="Times New Roman"/>
          <w:bCs/>
        </w:rPr>
      </w:pPr>
    </w:p>
    <w:p w:rsidR="00E436D6" w:rsidRPr="00C159D8" w:rsidRDefault="00E436D6" w:rsidP="00C159D8">
      <w:pPr>
        <w:spacing w:after="0" w:line="240" w:lineRule="auto"/>
        <w:ind w:left="4678" w:right="442"/>
        <w:jc w:val="both"/>
        <w:rPr>
          <w:rFonts w:ascii="Times New Roman" w:hAnsi="Times New Roman" w:cs="Times New Roman"/>
          <w:bCs/>
        </w:rPr>
      </w:pPr>
    </w:p>
    <w:p w:rsidR="00E436D6" w:rsidRPr="00C159D8" w:rsidRDefault="00E436D6" w:rsidP="00C159D8">
      <w:pPr>
        <w:spacing w:after="0" w:line="240" w:lineRule="auto"/>
        <w:ind w:left="4678" w:right="442"/>
        <w:jc w:val="both"/>
        <w:rPr>
          <w:rFonts w:ascii="Times New Roman" w:hAnsi="Times New Roman" w:cs="Times New Roman"/>
          <w:bCs/>
        </w:rPr>
      </w:pPr>
    </w:p>
    <w:p w:rsidR="00E436D6" w:rsidRPr="00C159D8" w:rsidRDefault="00E436D6" w:rsidP="00C159D8">
      <w:pPr>
        <w:spacing w:after="0" w:line="240" w:lineRule="auto"/>
        <w:ind w:left="4678" w:right="442"/>
        <w:jc w:val="both"/>
        <w:rPr>
          <w:rFonts w:ascii="Times New Roman" w:hAnsi="Times New Roman" w:cs="Times New Roman"/>
          <w:bCs/>
        </w:rPr>
      </w:pPr>
    </w:p>
    <w:p w:rsidR="00E436D6" w:rsidRPr="00C159D8" w:rsidRDefault="00E436D6" w:rsidP="00C159D8">
      <w:pPr>
        <w:spacing w:after="0" w:line="240" w:lineRule="auto"/>
        <w:jc w:val="both"/>
        <w:rPr>
          <w:rFonts w:ascii="Times New Roman" w:hAnsi="Times New Roman" w:cs="Times New Roman"/>
        </w:rPr>
      </w:pPr>
    </w:p>
    <w:p w:rsidR="00E436D6" w:rsidRPr="00C159D8" w:rsidRDefault="00E436D6" w:rsidP="00C159D8">
      <w:pPr>
        <w:spacing w:after="0" w:line="240" w:lineRule="auto"/>
        <w:jc w:val="both"/>
        <w:rPr>
          <w:rFonts w:ascii="Times New Roman" w:hAnsi="Times New Roman" w:cs="Times New Roman"/>
          <w:b/>
        </w:rPr>
      </w:pPr>
    </w:p>
    <w:p w:rsidR="00E436D6" w:rsidRPr="00C159D8" w:rsidRDefault="00E436D6" w:rsidP="00A33349">
      <w:pPr>
        <w:spacing w:after="0" w:line="240" w:lineRule="auto"/>
        <w:jc w:val="center"/>
        <w:rPr>
          <w:rFonts w:ascii="Times New Roman" w:hAnsi="Times New Roman" w:cs="Times New Roman"/>
          <w:b/>
        </w:rPr>
      </w:pPr>
      <w:r w:rsidRPr="00C159D8">
        <w:rPr>
          <w:rFonts w:ascii="Times New Roman" w:hAnsi="Times New Roman" w:cs="Times New Roman"/>
          <w:b/>
        </w:rPr>
        <w:t>АДМИНИСТРАЦИЯ</w:t>
      </w:r>
    </w:p>
    <w:p w:rsidR="00E436D6" w:rsidRPr="00C159D8" w:rsidRDefault="00E436D6" w:rsidP="00A33349">
      <w:pPr>
        <w:spacing w:after="0" w:line="240" w:lineRule="auto"/>
        <w:jc w:val="center"/>
        <w:rPr>
          <w:rFonts w:ascii="Times New Roman" w:hAnsi="Times New Roman" w:cs="Times New Roman"/>
          <w:b/>
        </w:rPr>
      </w:pPr>
      <w:r w:rsidRPr="00C159D8">
        <w:rPr>
          <w:rFonts w:ascii="Times New Roman" w:hAnsi="Times New Roman" w:cs="Times New Roman"/>
          <w:b/>
        </w:rPr>
        <w:t>ГРАЧЕВО-КУСТОВСКОГО МУНИЦИПАЛЬНОГО ОБРАЗОВАНИЯ</w:t>
      </w:r>
    </w:p>
    <w:p w:rsidR="00E436D6" w:rsidRPr="00C159D8" w:rsidRDefault="00E436D6" w:rsidP="00A33349">
      <w:pPr>
        <w:spacing w:after="0" w:line="240" w:lineRule="auto"/>
        <w:jc w:val="center"/>
        <w:rPr>
          <w:rFonts w:ascii="Times New Roman" w:hAnsi="Times New Roman" w:cs="Times New Roman"/>
          <w:b/>
        </w:rPr>
      </w:pPr>
      <w:r w:rsidRPr="00C159D8">
        <w:rPr>
          <w:rFonts w:ascii="Times New Roman" w:hAnsi="Times New Roman" w:cs="Times New Roman"/>
          <w:b/>
        </w:rPr>
        <w:t>ПЕРЕЛЮБСКОГО МУНИЦИПАЛЬНОГО РАЙОНА</w:t>
      </w:r>
    </w:p>
    <w:p w:rsidR="00E436D6" w:rsidRPr="00C159D8" w:rsidRDefault="00E436D6" w:rsidP="00A33349">
      <w:pPr>
        <w:spacing w:after="0" w:line="240" w:lineRule="auto"/>
        <w:jc w:val="center"/>
        <w:rPr>
          <w:rFonts w:ascii="Times New Roman" w:hAnsi="Times New Roman" w:cs="Times New Roman"/>
          <w:b/>
        </w:rPr>
      </w:pPr>
      <w:r w:rsidRPr="00C159D8">
        <w:rPr>
          <w:rFonts w:ascii="Times New Roman" w:hAnsi="Times New Roman" w:cs="Times New Roman"/>
          <w:b/>
        </w:rPr>
        <w:t>САРАТОВСКОЙ ОБЛАСТИ</w:t>
      </w:r>
    </w:p>
    <w:p w:rsidR="00E436D6" w:rsidRPr="00C159D8" w:rsidRDefault="00E436D6" w:rsidP="00A33349">
      <w:pPr>
        <w:spacing w:after="0" w:line="240" w:lineRule="auto"/>
        <w:jc w:val="center"/>
        <w:rPr>
          <w:rFonts w:ascii="Times New Roman" w:hAnsi="Times New Roman" w:cs="Times New Roman"/>
          <w:b/>
        </w:rPr>
      </w:pPr>
    </w:p>
    <w:p w:rsidR="00E436D6" w:rsidRPr="00C159D8" w:rsidRDefault="00E436D6" w:rsidP="00A33349">
      <w:pPr>
        <w:spacing w:after="0" w:line="240" w:lineRule="auto"/>
        <w:ind w:left="4678" w:right="442"/>
        <w:jc w:val="center"/>
        <w:rPr>
          <w:rFonts w:ascii="Times New Roman" w:hAnsi="Times New Roman" w:cs="Times New Roman"/>
          <w:bCs/>
        </w:rPr>
      </w:pPr>
    </w:p>
    <w:p w:rsidR="00E436D6" w:rsidRPr="00C159D8" w:rsidRDefault="00E436D6" w:rsidP="00A33349">
      <w:pPr>
        <w:spacing w:after="0" w:line="240" w:lineRule="auto"/>
        <w:ind w:left="4678" w:right="442"/>
        <w:jc w:val="center"/>
        <w:rPr>
          <w:rFonts w:ascii="Times New Roman" w:hAnsi="Times New Roman" w:cs="Times New Roman"/>
          <w:bCs/>
        </w:rPr>
      </w:pPr>
    </w:p>
    <w:p w:rsidR="00E436D6" w:rsidRPr="00C159D8" w:rsidRDefault="00E436D6" w:rsidP="00A33349">
      <w:pPr>
        <w:spacing w:after="0" w:line="240" w:lineRule="auto"/>
        <w:jc w:val="center"/>
        <w:rPr>
          <w:rFonts w:ascii="Times New Roman" w:hAnsi="Times New Roman" w:cs="Times New Roman"/>
          <w:b/>
          <w:bCs/>
        </w:rPr>
      </w:pPr>
    </w:p>
    <w:p w:rsidR="00E436D6" w:rsidRPr="00C159D8" w:rsidRDefault="00E436D6" w:rsidP="00A33349">
      <w:pPr>
        <w:spacing w:after="0" w:line="240" w:lineRule="auto"/>
        <w:jc w:val="center"/>
        <w:rPr>
          <w:rFonts w:ascii="Times New Roman" w:hAnsi="Times New Roman" w:cs="Times New Roman"/>
          <w:b/>
          <w:bCs/>
        </w:rPr>
      </w:pPr>
      <w:r w:rsidRPr="00C159D8">
        <w:rPr>
          <w:rFonts w:ascii="Times New Roman" w:hAnsi="Times New Roman" w:cs="Times New Roman"/>
          <w:b/>
          <w:bCs/>
        </w:rPr>
        <w:t>С П Р А В К А</w:t>
      </w:r>
    </w:p>
    <w:p w:rsidR="00E436D6" w:rsidRPr="00C159D8" w:rsidRDefault="00E436D6" w:rsidP="00A33349">
      <w:pPr>
        <w:spacing w:after="0" w:line="240" w:lineRule="auto"/>
        <w:jc w:val="center"/>
        <w:rPr>
          <w:rFonts w:ascii="Times New Roman" w:hAnsi="Times New Roman" w:cs="Times New Roman"/>
          <w:b/>
          <w:bCs/>
        </w:rPr>
      </w:pPr>
      <w:r w:rsidRPr="00C159D8">
        <w:rPr>
          <w:rFonts w:ascii="Times New Roman" w:hAnsi="Times New Roman" w:cs="Times New Roman"/>
          <w:b/>
          <w:bCs/>
        </w:rPr>
        <w:t>о стоимости муниципального имущества,</w:t>
      </w:r>
    </w:p>
    <w:p w:rsidR="00E436D6" w:rsidRPr="00C159D8" w:rsidRDefault="00E436D6" w:rsidP="00A33349">
      <w:pPr>
        <w:spacing w:after="0" w:line="240" w:lineRule="auto"/>
        <w:jc w:val="center"/>
        <w:rPr>
          <w:rFonts w:ascii="Times New Roman" w:hAnsi="Times New Roman" w:cs="Times New Roman"/>
          <w:b/>
          <w:bCs/>
        </w:rPr>
      </w:pPr>
      <w:r w:rsidRPr="00C159D8">
        <w:rPr>
          <w:rFonts w:ascii="Times New Roman" w:hAnsi="Times New Roman" w:cs="Times New Roman"/>
          <w:b/>
          <w:bCs/>
        </w:rPr>
        <w:t>учитываемого в муниципальной казне Грачево-Кустовского</w:t>
      </w:r>
    </w:p>
    <w:p w:rsidR="00E436D6" w:rsidRPr="00C159D8" w:rsidRDefault="00E436D6" w:rsidP="00A33349">
      <w:pPr>
        <w:spacing w:after="0" w:line="240" w:lineRule="auto"/>
        <w:jc w:val="center"/>
        <w:rPr>
          <w:rFonts w:ascii="Times New Roman" w:hAnsi="Times New Roman" w:cs="Times New Roman"/>
          <w:b/>
          <w:bCs/>
        </w:rPr>
      </w:pPr>
      <w:r w:rsidRPr="00C159D8">
        <w:rPr>
          <w:rFonts w:ascii="Times New Roman" w:hAnsi="Times New Roman" w:cs="Times New Roman"/>
          <w:b/>
          <w:bCs/>
        </w:rPr>
        <w:t>муниципального образования по состоянию на _________20___ года</w:t>
      </w:r>
    </w:p>
    <w:p w:rsidR="00E436D6" w:rsidRPr="00C159D8" w:rsidRDefault="00E436D6" w:rsidP="00C159D8">
      <w:pPr>
        <w:spacing w:after="0" w:line="240" w:lineRule="auto"/>
        <w:jc w:val="both"/>
        <w:rPr>
          <w:rFonts w:ascii="Times New Roman" w:hAnsi="Times New Roman" w:cs="Times New Roman"/>
          <w:b/>
          <w:bCs/>
        </w:rPr>
      </w:pPr>
      <w:r w:rsidRPr="00C159D8">
        <w:rPr>
          <w:rFonts w:ascii="Times New Roman" w:hAnsi="Times New Roman" w:cs="Times New Roman"/>
          <w:b/>
          <w:bCs/>
        </w:rPr>
        <w:t xml:space="preserve"> </w:t>
      </w:r>
    </w:p>
    <w:p w:rsidR="00E436D6" w:rsidRPr="00C159D8" w:rsidRDefault="00E436D6" w:rsidP="00C159D8">
      <w:pPr>
        <w:spacing w:after="0" w:line="240" w:lineRule="auto"/>
        <w:jc w:val="both"/>
        <w:rPr>
          <w:rFonts w:ascii="Times New Roman" w:hAnsi="Times New Roman" w:cs="Times New Roman"/>
          <w:b/>
          <w:bCs/>
          <w:sz w:val="26"/>
          <w:szCs w:val="26"/>
        </w:rPr>
      </w:pPr>
    </w:p>
    <w:tbl>
      <w:tblPr>
        <w:tblW w:w="10635" w:type="dxa"/>
        <w:tblLayout w:type="fixed"/>
        <w:tblCellMar>
          <w:left w:w="0" w:type="dxa"/>
          <w:right w:w="0" w:type="dxa"/>
        </w:tblCellMar>
        <w:tblLook w:val="04A0" w:firstRow="1" w:lastRow="0" w:firstColumn="1" w:lastColumn="0" w:noHBand="0" w:noVBand="1"/>
      </w:tblPr>
      <w:tblGrid>
        <w:gridCol w:w="7502"/>
        <w:gridCol w:w="3133"/>
      </w:tblGrid>
      <w:tr w:rsidR="00E436D6" w:rsidRPr="00C159D8" w:rsidTr="00E436D6">
        <w:tc>
          <w:tcPr>
            <w:tcW w:w="7500" w:type="dxa"/>
            <w:hideMark/>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r w:rsidRPr="00C159D8">
              <w:rPr>
                <w:rFonts w:ascii="Times New Roman" w:hAnsi="Times New Roman" w:cs="Times New Roman"/>
              </w:rPr>
              <w:t xml:space="preserve">с. Грачев Куст </w:t>
            </w:r>
          </w:p>
        </w:tc>
        <w:tc>
          <w:tcPr>
            <w:tcW w:w="3132" w:type="dxa"/>
            <w:hideMark/>
          </w:tcPr>
          <w:p w:rsidR="00E436D6" w:rsidRPr="00C159D8" w:rsidRDefault="00E436D6" w:rsidP="00C159D8">
            <w:pPr>
              <w:spacing w:after="0" w:line="240" w:lineRule="auto"/>
              <w:ind w:right="993"/>
              <w:jc w:val="both"/>
              <w:rPr>
                <w:rFonts w:ascii="Times New Roman" w:eastAsia="Times New Roman" w:hAnsi="Times New Roman" w:cs="Times New Roman"/>
                <w:sz w:val="26"/>
                <w:szCs w:val="26"/>
              </w:rPr>
            </w:pPr>
            <w:r w:rsidRPr="00C159D8">
              <w:rPr>
                <w:rFonts w:ascii="Times New Roman" w:hAnsi="Times New Roman" w:cs="Times New Roman"/>
                <w:sz w:val="26"/>
                <w:szCs w:val="26"/>
              </w:rPr>
              <w:t xml:space="preserve"> ______________</w:t>
            </w:r>
          </w:p>
          <w:p w:rsidR="00E436D6" w:rsidRPr="00C159D8" w:rsidRDefault="00E436D6" w:rsidP="00C159D8">
            <w:pPr>
              <w:spacing w:after="0" w:line="240" w:lineRule="auto"/>
              <w:ind w:right="993" w:firstLine="567"/>
              <w:jc w:val="both"/>
              <w:rPr>
                <w:rFonts w:ascii="Times New Roman" w:eastAsia="Times New Roman" w:hAnsi="Times New Roman" w:cs="Times New Roman"/>
                <w:sz w:val="18"/>
                <w:szCs w:val="18"/>
              </w:rPr>
            </w:pPr>
            <w:r w:rsidRPr="00C159D8">
              <w:rPr>
                <w:rFonts w:ascii="Times New Roman" w:hAnsi="Times New Roman" w:cs="Times New Roman"/>
                <w:sz w:val="18"/>
                <w:szCs w:val="18"/>
              </w:rPr>
              <w:t>(дата выдачи)</w:t>
            </w:r>
          </w:p>
        </w:tc>
      </w:tr>
    </w:tbl>
    <w:p w:rsidR="00E436D6" w:rsidRPr="00C159D8" w:rsidRDefault="00E436D6" w:rsidP="00C159D8">
      <w:pPr>
        <w:spacing w:after="0" w:line="240" w:lineRule="auto"/>
        <w:jc w:val="both"/>
        <w:rPr>
          <w:rFonts w:ascii="Times New Roman" w:eastAsia="Times New Roman" w:hAnsi="Times New Roman" w:cs="Times New Roman"/>
          <w:b/>
          <w:bCs/>
          <w:sz w:val="26"/>
          <w:szCs w:val="26"/>
        </w:rPr>
      </w:pPr>
    </w:p>
    <w:p w:rsidR="00E436D6" w:rsidRPr="00C159D8" w:rsidRDefault="00E436D6" w:rsidP="00C159D8">
      <w:pPr>
        <w:spacing w:after="0" w:line="240" w:lineRule="auto"/>
        <w:jc w:val="both"/>
        <w:rPr>
          <w:rFonts w:ascii="Times New Roman" w:hAnsi="Times New Roman" w:cs="Times New Roman"/>
          <w:b/>
          <w:bCs/>
          <w:sz w:val="26"/>
          <w:szCs w:val="26"/>
        </w:rPr>
      </w:pPr>
    </w:p>
    <w:p w:rsidR="00E436D6" w:rsidRPr="00C159D8" w:rsidRDefault="00E436D6" w:rsidP="00C159D8">
      <w:pPr>
        <w:spacing w:after="0" w:line="240" w:lineRule="auto"/>
        <w:jc w:val="both"/>
        <w:rPr>
          <w:rFonts w:ascii="Times New Roman" w:hAnsi="Times New Roman" w:cs="Times New Roman"/>
          <w:b/>
          <w:bCs/>
          <w:sz w:val="26"/>
          <w:szCs w:val="26"/>
        </w:rPr>
      </w:pPr>
    </w:p>
    <w:tbl>
      <w:tblPr>
        <w:tblW w:w="9780" w:type="dxa"/>
        <w:tblInd w:w="8" w:type="dxa"/>
        <w:tblLayout w:type="fixed"/>
        <w:tblCellMar>
          <w:left w:w="0" w:type="dxa"/>
          <w:right w:w="0" w:type="dxa"/>
        </w:tblCellMar>
        <w:tblLook w:val="04A0" w:firstRow="1" w:lastRow="0" w:firstColumn="1" w:lastColumn="0" w:noHBand="0" w:noVBand="1"/>
      </w:tblPr>
      <w:tblGrid>
        <w:gridCol w:w="425"/>
        <w:gridCol w:w="1417"/>
        <w:gridCol w:w="1134"/>
        <w:gridCol w:w="1701"/>
        <w:gridCol w:w="851"/>
        <w:gridCol w:w="1842"/>
        <w:gridCol w:w="1276"/>
        <w:gridCol w:w="1134"/>
      </w:tblGrid>
      <w:tr w:rsidR="00E436D6" w:rsidRPr="00C159D8" w:rsidTr="00E436D6">
        <w:tc>
          <w:tcPr>
            <w:tcW w:w="426" w:type="dxa"/>
            <w:tcBorders>
              <w:top w:val="single" w:sz="6" w:space="0" w:color="auto"/>
              <w:left w:val="single" w:sz="6" w:space="0" w:color="auto"/>
              <w:bottom w:val="single" w:sz="6" w:space="0" w:color="auto"/>
              <w:right w:val="single" w:sz="6" w:space="0" w:color="auto"/>
            </w:tcBorders>
            <w:hideMark/>
          </w:tcPr>
          <w:p w:rsidR="00E436D6" w:rsidRPr="00C159D8" w:rsidRDefault="00E436D6" w:rsidP="00A33349">
            <w:pPr>
              <w:spacing w:after="0" w:line="240" w:lineRule="auto"/>
              <w:ind w:firstLine="567"/>
              <w:jc w:val="center"/>
              <w:rPr>
                <w:rFonts w:ascii="Times New Roman" w:eastAsia="Times New Roman" w:hAnsi="Times New Roman" w:cs="Times New Roman"/>
                <w:sz w:val="24"/>
                <w:szCs w:val="24"/>
              </w:rPr>
            </w:pPr>
            <w:r w:rsidRPr="00C159D8">
              <w:rPr>
                <w:rFonts w:ascii="Times New Roman" w:hAnsi="Times New Roman" w:cs="Times New Roman"/>
              </w:rPr>
              <w:t>№ п/п</w:t>
            </w:r>
          </w:p>
        </w:tc>
        <w:tc>
          <w:tcPr>
            <w:tcW w:w="1417" w:type="dxa"/>
            <w:tcBorders>
              <w:top w:val="single" w:sz="6" w:space="0" w:color="auto"/>
              <w:left w:val="single" w:sz="6" w:space="0" w:color="auto"/>
              <w:bottom w:val="single" w:sz="6" w:space="0" w:color="auto"/>
              <w:right w:val="single" w:sz="6" w:space="0" w:color="auto"/>
            </w:tcBorders>
            <w:hideMark/>
          </w:tcPr>
          <w:p w:rsidR="00E436D6" w:rsidRPr="00C159D8" w:rsidRDefault="00E436D6" w:rsidP="00A33349">
            <w:pPr>
              <w:spacing w:after="0" w:line="240" w:lineRule="auto"/>
              <w:ind w:firstLine="567"/>
              <w:jc w:val="center"/>
              <w:rPr>
                <w:rFonts w:ascii="Times New Roman" w:eastAsia="Times New Roman" w:hAnsi="Times New Roman" w:cs="Times New Roman"/>
                <w:sz w:val="24"/>
                <w:szCs w:val="24"/>
              </w:rPr>
            </w:pPr>
            <w:r w:rsidRPr="00C159D8">
              <w:rPr>
                <w:rFonts w:ascii="Times New Roman" w:hAnsi="Times New Roman" w:cs="Times New Roman"/>
              </w:rPr>
              <w:t>Тип (категория) муници-пального объекта</w:t>
            </w:r>
          </w:p>
        </w:tc>
        <w:tc>
          <w:tcPr>
            <w:tcW w:w="1134" w:type="dxa"/>
            <w:tcBorders>
              <w:top w:val="single" w:sz="6" w:space="0" w:color="auto"/>
              <w:left w:val="single" w:sz="6" w:space="0" w:color="auto"/>
              <w:bottom w:val="single" w:sz="6" w:space="0" w:color="auto"/>
              <w:right w:val="single" w:sz="6" w:space="0" w:color="auto"/>
            </w:tcBorders>
            <w:hideMark/>
          </w:tcPr>
          <w:p w:rsidR="00E436D6" w:rsidRPr="00C159D8" w:rsidRDefault="00E436D6" w:rsidP="00A33349">
            <w:pPr>
              <w:spacing w:after="0" w:line="240" w:lineRule="auto"/>
              <w:ind w:firstLine="567"/>
              <w:jc w:val="center"/>
              <w:rPr>
                <w:rFonts w:ascii="Times New Roman" w:eastAsia="Times New Roman" w:hAnsi="Times New Roman" w:cs="Times New Roman"/>
                <w:sz w:val="24"/>
                <w:szCs w:val="24"/>
              </w:rPr>
            </w:pPr>
            <w:r w:rsidRPr="00C159D8">
              <w:rPr>
                <w:rFonts w:ascii="Times New Roman" w:hAnsi="Times New Roman" w:cs="Times New Roman"/>
              </w:rPr>
              <w:t>Реестровый номер</w:t>
            </w:r>
          </w:p>
        </w:tc>
        <w:tc>
          <w:tcPr>
            <w:tcW w:w="1701" w:type="dxa"/>
            <w:tcBorders>
              <w:top w:val="single" w:sz="6" w:space="0" w:color="auto"/>
              <w:left w:val="single" w:sz="6" w:space="0" w:color="auto"/>
              <w:bottom w:val="single" w:sz="6" w:space="0" w:color="auto"/>
              <w:right w:val="single" w:sz="6" w:space="0" w:color="auto"/>
            </w:tcBorders>
            <w:hideMark/>
          </w:tcPr>
          <w:p w:rsidR="00E436D6" w:rsidRPr="00C159D8" w:rsidRDefault="00E436D6" w:rsidP="00A33349">
            <w:pPr>
              <w:spacing w:after="0" w:line="240" w:lineRule="auto"/>
              <w:ind w:firstLine="567"/>
              <w:jc w:val="center"/>
              <w:rPr>
                <w:rFonts w:ascii="Times New Roman" w:eastAsia="Times New Roman" w:hAnsi="Times New Roman" w:cs="Times New Roman"/>
                <w:sz w:val="24"/>
                <w:szCs w:val="24"/>
              </w:rPr>
            </w:pPr>
            <w:r w:rsidRPr="00C159D8">
              <w:rPr>
                <w:rFonts w:ascii="Times New Roman" w:hAnsi="Times New Roman" w:cs="Times New Roman"/>
              </w:rPr>
              <w:t>Адрес (местоположение)  объекта недвижимости</w:t>
            </w:r>
          </w:p>
        </w:tc>
        <w:tc>
          <w:tcPr>
            <w:tcW w:w="851" w:type="dxa"/>
            <w:tcBorders>
              <w:top w:val="single" w:sz="6" w:space="0" w:color="auto"/>
              <w:left w:val="single" w:sz="6" w:space="0" w:color="auto"/>
              <w:bottom w:val="single" w:sz="6" w:space="0" w:color="auto"/>
              <w:right w:val="single" w:sz="6" w:space="0" w:color="auto"/>
            </w:tcBorders>
            <w:hideMark/>
          </w:tcPr>
          <w:p w:rsidR="00E436D6" w:rsidRPr="00C159D8" w:rsidRDefault="00E436D6" w:rsidP="00A33349">
            <w:pPr>
              <w:spacing w:after="0" w:line="240" w:lineRule="auto"/>
              <w:ind w:firstLine="567"/>
              <w:jc w:val="center"/>
              <w:rPr>
                <w:rFonts w:ascii="Times New Roman" w:eastAsia="Times New Roman" w:hAnsi="Times New Roman" w:cs="Times New Roman"/>
                <w:sz w:val="24"/>
                <w:szCs w:val="24"/>
              </w:rPr>
            </w:pPr>
            <w:r w:rsidRPr="00C159D8">
              <w:rPr>
                <w:rFonts w:ascii="Times New Roman" w:hAnsi="Times New Roman" w:cs="Times New Roman"/>
              </w:rPr>
              <w:t>Характе-ристики</w:t>
            </w:r>
          </w:p>
        </w:tc>
        <w:tc>
          <w:tcPr>
            <w:tcW w:w="1842" w:type="dxa"/>
            <w:tcBorders>
              <w:top w:val="single" w:sz="6" w:space="0" w:color="auto"/>
              <w:left w:val="single" w:sz="6" w:space="0" w:color="auto"/>
              <w:bottom w:val="single" w:sz="6" w:space="0" w:color="auto"/>
              <w:right w:val="single" w:sz="6" w:space="0" w:color="auto"/>
            </w:tcBorders>
            <w:hideMark/>
          </w:tcPr>
          <w:p w:rsidR="00E436D6" w:rsidRPr="00C159D8" w:rsidRDefault="00E436D6" w:rsidP="00A33349">
            <w:pPr>
              <w:spacing w:after="0" w:line="240" w:lineRule="auto"/>
              <w:jc w:val="center"/>
              <w:rPr>
                <w:rFonts w:ascii="Times New Roman" w:eastAsia="Times New Roman" w:hAnsi="Times New Roman" w:cs="Times New Roman"/>
                <w:sz w:val="24"/>
                <w:szCs w:val="24"/>
              </w:rPr>
            </w:pPr>
            <w:r w:rsidRPr="00C159D8">
              <w:rPr>
                <w:rFonts w:ascii="Times New Roman" w:hAnsi="Times New Roman" w:cs="Times New Roman"/>
              </w:rPr>
              <w:t>Первоначальная (восcтановительная) стоимость</w:t>
            </w:r>
          </w:p>
          <w:p w:rsidR="00E436D6" w:rsidRPr="00C159D8" w:rsidRDefault="00E436D6" w:rsidP="00A33349">
            <w:pPr>
              <w:spacing w:after="0" w:line="240" w:lineRule="auto"/>
              <w:ind w:firstLine="567"/>
              <w:jc w:val="center"/>
              <w:rPr>
                <w:rFonts w:ascii="Times New Roman" w:eastAsia="Times New Roman" w:hAnsi="Times New Roman" w:cs="Times New Roman"/>
                <w:sz w:val="24"/>
                <w:szCs w:val="24"/>
              </w:rPr>
            </w:pPr>
            <w:r w:rsidRPr="00C159D8">
              <w:rPr>
                <w:rFonts w:ascii="Times New Roman" w:hAnsi="Times New Roman" w:cs="Times New Roman"/>
              </w:rPr>
              <w:t>на _______</w:t>
            </w:r>
          </w:p>
        </w:tc>
        <w:tc>
          <w:tcPr>
            <w:tcW w:w="1276" w:type="dxa"/>
            <w:tcBorders>
              <w:top w:val="single" w:sz="6" w:space="0" w:color="auto"/>
              <w:left w:val="single" w:sz="6" w:space="0" w:color="auto"/>
              <w:bottom w:val="single" w:sz="6" w:space="0" w:color="auto"/>
              <w:right w:val="single" w:sz="6" w:space="0" w:color="auto"/>
            </w:tcBorders>
            <w:hideMark/>
          </w:tcPr>
          <w:p w:rsidR="00E436D6" w:rsidRPr="00C159D8" w:rsidRDefault="00E436D6" w:rsidP="00A33349">
            <w:pPr>
              <w:spacing w:after="0" w:line="240" w:lineRule="auto"/>
              <w:ind w:firstLine="567"/>
              <w:jc w:val="center"/>
              <w:rPr>
                <w:rFonts w:ascii="Times New Roman" w:eastAsia="Times New Roman" w:hAnsi="Times New Roman" w:cs="Times New Roman"/>
                <w:sz w:val="24"/>
                <w:szCs w:val="24"/>
              </w:rPr>
            </w:pPr>
            <w:r w:rsidRPr="00C159D8">
              <w:rPr>
                <w:rFonts w:ascii="Times New Roman" w:hAnsi="Times New Roman" w:cs="Times New Roman"/>
              </w:rPr>
              <w:t>Сумма начисленной амортизации                 на _______</w:t>
            </w:r>
          </w:p>
        </w:tc>
        <w:tc>
          <w:tcPr>
            <w:tcW w:w="1134" w:type="dxa"/>
            <w:tcBorders>
              <w:top w:val="single" w:sz="6" w:space="0" w:color="auto"/>
              <w:left w:val="single" w:sz="6" w:space="0" w:color="auto"/>
              <w:bottom w:val="single" w:sz="6" w:space="0" w:color="auto"/>
              <w:right w:val="single" w:sz="6" w:space="0" w:color="auto"/>
            </w:tcBorders>
            <w:hideMark/>
          </w:tcPr>
          <w:p w:rsidR="00E436D6" w:rsidRPr="00C159D8" w:rsidRDefault="00E436D6" w:rsidP="00A33349">
            <w:pPr>
              <w:spacing w:after="0" w:line="240" w:lineRule="auto"/>
              <w:ind w:firstLine="567"/>
              <w:jc w:val="center"/>
              <w:rPr>
                <w:rFonts w:ascii="Times New Roman" w:eastAsia="Times New Roman" w:hAnsi="Times New Roman" w:cs="Times New Roman"/>
                <w:sz w:val="24"/>
                <w:szCs w:val="24"/>
              </w:rPr>
            </w:pPr>
            <w:r w:rsidRPr="00C159D8">
              <w:rPr>
                <w:rFonts w:ascii="Times New Roman" w:hAnsi="Times New Roman" w:cs="Times New Roman"/>
              </w:rPr>
              <w:t>Остаточная стоимость           на _______</w:t>
            </w:r>
          </w:p>
        </w:tc>
      </w:tr>
      <w:tr w:rsidR="00E436D6" w:rsidRPr="00C159D8" w:rsidTr="00E436D6">
        <w:tc>
          <w:tcPr>
            <w:tcW w:w="426" w:type="dxa"/>
            <w:tcBorders>
              <w:top w:val="single" w:sz="6" w:space="0" w:color="auto"/>
              <w:left w:val="single" w:sz="6" w:space="0" w:color="auto"/>
              <w:bottom w:val="single" w:sz="6" w:space="0" w:color="auto"/>
              <w:right w:val="single" w:sz="6" w:space="0" w:color="auto"/>
            </w:tcBorders>
            <w:hideMark/>
          </w:tcPr>
          <w:p w:rsidR="00E436D6" w:rsidRPr="00C159D8" w:rsidRDefault="00E436D6" w:rsidP="00C159D8">
            <w:pPr>
              <w:spacing w:after="0" w:line="240" w:lineRule="auto"/>
              <w:ind w:firstLine="567"/>
              <w:jc w:val="both"/>
              <w:rPr>
                <w:rFonts w:ascii="Times New Roman" w:eastAsia="Times New Roman" w:hAnsi="Times New Roman" w:cs="Times New Roman"/>
              </w:rPr>
            </w:pPr>
            <w:r w:rsidRPr="00C159D8">
              <w:rPr>
                <w:rFonts w:ascii="Times New Roman" w:hAnsi="Times New Roman" w:cs="Times New Roman"/>
              </w:rPr>
              <w:t xml:space="preserve"> 1</w:t>
            </w:r>
          </w:p>
        </w:tc>
        <w:tc>
          <w:tcPr>
            <w:tcW w:w="1417" w:type="dxa"/>
            <w:tcBorders>
              <w:top w:val="single" w:sz="6" w:space="0" w:color="auto"/>
              <w:left w:val="single" w:sz="6" w:space="0" w:color="auto"/>
              <w:bottom w:val="single" w:sz="6" w:space="0" w:color="auto"/>
              <w:right w:val="single" w:sz="6" w:space="0" w:color="auto"/>
            </w:tcBorders>
          </w:tcPr>
          <w:p w:rsidR="00E436D6" w:rsidRPr="00C159D8" w:rsidRDefault="00E436D6" w:rsidP="00C159D8">
            <w:pPr>
              <w:spacing w:after="0" w:line="240" w:lineRule="auto"/>
              <w:jc w:val="both"/>
              <w:rPr>
                <w:rFonts w:ascii="Times New Roman" w:eastAsia="Times New Roman" w:hAnsi="Times New Roman" w:cs="Times New Roman"/>
                <w:sz w:val="24"/>
                <w:szCs w:val="24"/>
              </w:rPr>
            </w:pPr>
          </w:p>
          <w:p w:rsidR="00E436D6" w:rsidRPr="00C159D8" w:rsidRDefault="00E436D6" w:rsidP="00C159D8">
            <w:pPr>
              <w:spacing w:after="0" w:line="240" w:lineRule="auto"/>
              <w:jc w:val="both"/>
              <w:rPr>
                <w:rFonts w:ascii="Times New Roman" w:hAnsi="Times New Roman" w:cs="Times New Roman"/>
              </w:rPr>
            </w:pPr>
          </w:p>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r>
      <w:tr w:rsidR="00E436D6" w:rsidRPr="00C159D8" w:rsidTr="00E436D6">
        <w:trPr>
          <w:trHeight w:val="566"/>
        </w:trPr>
        <w:tc>
          <w:tcPr>
            <w:tcW w:w="426" w:type="dxa"/>
            <w:tcBorders>
              <w:top w:val="single" w:sz="6" w:space="0" w:color="auto"/>
              <w:left w:val="single" w:sz="6" w:space="0" w:color="auto"/>
              <w:bottom w:val="single" w:sz="6" w:space="0" w:color="auto"/>
              <w:right w:val="single" w:sz="6" w:space="0" w:color="auto"/>
            </w:tcBorders>
            <w:hideMark/>
          </w:tcPr>
          <w:p w:rsidR="00E436D6" w:rsidRPr="00C159D8" w:rsidRDefault="00E436D6" w:rsidP="00C159D8">
            <w:pPr>
              <w:spacing w:after="0" w:line="240" w:lineRule="auto"/>
              <w:ind w:firstLine="567"/>
              <w:jc w:val="both"/>
              <w:rPr>
                <w:rFonts w:ascii="Times New Roman" w:eastAsia="Times New Roman" w:hAnsi="Times New Roman" w:cs="Times New Roman"/>
              </w:rPr>
            </w:pPr>
            <w:r w:rsidRPr="00C159D8">
              <w:rPr>
                <w:rFonts w:ascii="Times New Roman" w:hAnsi="Times New Roman" w:cs="Times New Roman"/>
              </w:rPr>
              <w:t>2</w:t>
            </w:r>
          </w:p>
        </w:tc>
        <w:tc>
          <w:tcPr>
            <w:tcW w:w="1417" w:type="dxa"/>
            <w:tcBorders>
              <w:top w:val="single" w:sz="6" w:space="0" w:color="auto"/>
              <w:left w:val="single" w:sz="6" w:space="0" w:color="auto"/>
              <w:bottom w:val="single" w:sz="6" w:space="0" w:color="auto"/>
              <w:right w:val="single" w:sz="6" w:space="0" w:color="auto"/>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r>
      <w:tr w:rsidR="00E436D6" w:rsidRPr="00C159D8" w:rsidTr="00E436D6">
        <w:trPr>
          <w:trHeight w:val="546"/>
        </w:trPr>
        <w:tc>
          <w:tcPr>
            <w:tcW w:w="426" w:type="dxa"/>
            <w:tcBorders>
              <w:top w:val="single" w:sz="6" w:space="0" w:color="auto"/>
              <w:left w:val="single" w:sz="6" w:space="0" w:color="auto"/>
              <w:bottom w:val="single" w:sz="6" w:space="0" w:color="auto"/>
              <w:right w:val="single" w:sz="6" w:space="0" w:color="auto"/>
            </w:tcBorders>
            <w:hideMark/>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r w:rsidRPr="00C159D8">
              <w:rPr>
                <w:rFonts w:ascii="Times New Roman" w:hAnsi="Times New Roman" w:cs="Times New Roman"/>
              </w:rPr>
              <w:t>…</w:t>
            </w:r>
          </w:p>
        </w:tc>
        <w:tc>
          <w:tcPr>
            <w:tcW w:w="1417" w:type="dxa"/>
            <w:tcBorders>
              <w:top w:val="single" w:sz="6" w:space="0" w:color="auto"/>
              <w:left w:val="single" w:sz="6" w:space="0" w:color="auto"/>
              <w:bottom w:val="single" w:sz="6" w:space="0" w:color="auto"/>
              <w:right w:val="single" w:sz="6" w:space="0" w:color="auto"/>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6D6" w:rsidRPr="00C159D8" w:rsidRDefault="00E436D6" w:rsidP="00C159D8">
            <w:pPr>
              <w:spacing w:after="0" w:line="240" w:lineRule="auto"/>
              <w:ind w:firstLine="567"/>
              <w:jc w:val="both"/>
              <w:rPr>
                <w:rFonts w:ascii="Times New Roman" w:eastAsia="Times New Roman" w:hAnsi="Times New Roman" w:cs="Times New Roman"/>
                <w:sz w:val="24"/>
                <w:szCs w:val="24"/>
              </w:rPr>
            </w:pPr>
          </w:p>
        </w:tc>
      </w:tr>
    </w:tbl>
    <w:p w:rsidR="00E436D6" w:rsidRPr="00C159D8" w:rsidRDefault="00E436D6" w:rsidP="00C159D8">
      <w:pPr>
        <w:spacing w:after="0" w:line="240" w:lineRule="auto"/>
        <w:jc w:val="both"/>
        <w:rPr>
          <w:rFonts w:ascii="Times New Roman" w:eastAsia="Times New Roman" w:hAnsi="Times New Roman" w:cs="Times New Roman"/>
          <w:sz w:val="24"/>
          <w:szCs w:val="24"/>
        </w:rPr>
      </w:pPr>
    </w:p>
    <w:p w:rsidR="00E436D6" w:rsidRPr="00C159D8" w:rsidRDefault="00E436D6" w:rsidP="00C159D8">
      <w:pPr>
        <w:spacing w:after="0" w:line="240" w:lineRule="auto"/>
        <w:jc w:val="both"/>
        <w:rPr>
          <w:rFonts w:ascii="Times New Roman" w:hAnsi="Times New Roman" w:cs="Times New Roman"/>
        </w:rPr>
      </w:pPr>
    </w:p>
    <w:p w:rsidR="00E436D6" w:rsidRPr="00C159D8" w:rsidRDefault="00E436D6" w:rsidP="00C159D8">
      <w:pPr>
        <w:spacing w:after="0" w:line="240" w:lineRule="auto"/>
        <w:jc w:val="both"/>
        <w:rPr>
          <w:rFonts w:ascii="Times New Roman" w:hAnsi="Times New Roman" w:cs="Times New Roman"/>
          <w:sz w:val="28"/>
          <w:szCs w:val="28"/>
        </w:rPr>
      </w:pPr>
    </w:p>
    <w:p w:rsidR="00E436D6" w:rsidRPr="00C159D8" w:rsidRDefault="00E436D6" w:rsidP="00C159D8">
      <w:pPr>
        <w:spacing w:after="0" w:line="240" w:lineRule="auto"/>
        <w:ind w:right="-567"/>
        <w:contextualSpacing/>
        <w:jc w:val="both"/>
        <w:rPr>
          <w:rFonts w:ascii="Times New Roman" w:hAnsi="Times New Roman" w:cs="Times New Roman"/>
          <w:i/>
          <w:sz w:val="24"/>
          <w:szCs w:val="24"/>
        </w:rPr>
      </w:pPr>
      <w:r w:rsidRPr="00C159D8">
        <w:rPr>
          <w:rFonts w:ascii="Times New Roman" w:hAnsi="Times New Roman" w:cs="Times New Roman"/>
        </w:rPr>
        <w:t>Глава Грачево-Кустовского</w:t>
      </w:r>
    </w:p>
    <w:p w:rsidR="00E436D6" w:rsidRPr="00C159D8" w:rsidRDefault="00E436D6" w:rsidP="00C159D8">
      <w:pPr>
        <w:spacing w:after="0" w:line="240" w:lineRule="auto"/>
        <w:ind w:right="-567"/>
        <w:contextualSpacing/>
        <w:jc w:val="both"/>
        <w:rPr>
          <w:rFonts w:ascii="Times New Roman" w:hAnsi="Times New Roman" w:cs="Times New Roman"/>
          <w:i/>
        </w:rPr>
      </w:pPr>
      <w:r w:rsidRPr="00C159D8">
        <w:rPr>
          <w:rFonts w:ascii="Times New Roman" w:hAnsi="Times New Roman" w:cs="Times New Roman"/>
        </w:rPr>
        <w:t xml:space="preserve">муниципального образования_________________________   ____________________________                                               </w:t>
      </w:r>
      <w:r w:rsidRPr="00C159D8">
        <w:rPr>
          <w:rFonts w:ascii="Times New Roman" w:hAnsi="Times New Roman" w:cs="Times New Roman"/>
          <w:i/>
        </w:rPr>
        <w:t xml:space="preserve"> </w:t>
      </w:r>
      <w:r w:rsidRPr="00C159D8">
        <w:rPr>
          <w:rFonts w:ascii="Times New Roman" w:hAnsi="Times New Roman" w:cs="Times New Roman"/>
          <w:i/>
        </w:rPr>
        <w:tab/>
      </w:r>
      <w:r w:rsidRPr="00C159D8">
        <w:rPr>
          <w:rFonts w:ascii="Times New Roman" w:hAnsi="Times New Roman" w:cs="Times New Roman"/>
          <w:i/>
        </w:rPr>
        <w:tab/>
      </w:r>
      <w:r w:rsidRPr="00C159D8">
        <w:rPr>
          <w:rFonts w:ascii="Times New Roman" w:hAnsi="Times New Roman" w:cs="Times New Roman"/>
          <w:i/>
        </w:rPr>
        <w:tab/>
      </w:r>
      <w:r w:rsidRPr="00C159D8">
        <w:rPr>
          <w:rFonts w:ascii="Times New Roman" w:hAnsi="Times New Roman" w:cs="Times New Roman"/>
          <w:i/>
        </w:rPr>
        <w:tab/>
      </w:r>
      <w:r w:rsidRPr="00C159D8">
        <w:rPr>
          <w:rFonts w:ascii="Times New Roman" w:hAnsi="Times New Roman" w:cs="Times New Roman"/>
          <w:i/>
        </w:rPr>
        <w:tab/>
      </w:r>
      <w:r w:rsidRPr="00C159D8">
        <w:rPr>
          <w:rFonts w:ascii="Times New Roman" w:hAnsi="Times New Roman" w:cs="Times New Roman"/>
          <w:i/>
        </w:rPr>
        <w:tab/>
        <w:t>(подпись)</w:t>
      </w:r>
      <w:r w:rsidRPr="00C159D8">
        <w:rPr>
          <w:rFonts w:ascii="Times New Roman" w:hAnsi="Times New Roman" w:cs="Times New Roman"/>
          <w:i/>
        </w:rPr>
        <w:tab/>
        <w:t xml:space="preserve">                       (расшифровка подписи)</w:t>
      </w:r>
      <w:r w:rsidRPr="00C159D8">
        <w:rPr>
          <w:rFonts w:ascii="Times New Roman" w:hAnsi="Times New Roman" w:cs="Times New Roman"/>
          <w:i/>
        </w:rPr>
        <w:tab/>
      </w:r>
      <w:r w:rsidRPr="00C159D8">
        <w:rPr>
          <w:rFonts w:ascii="Times New Roman" w:hAnsi="Times New Roman" w:cs="Times New Roman"/>
          <w:i/>
        </w:rPr>
        <w:tab/>
      </w:r>
      <w:r w:rsidRPr="00C159D8">
        <w:rPr>
          <w:rFonts w:ascii="Times New Roman" w:hAnsi="Times New Roman" w:cs="Times New Roman"/>
          <w:i/>
        </w:rPr>
        <w:tab/>
        <w:t xml:space="preserve"> </w:t>
      </w:r>
    </w:p>
    <w:p w:rsidR="00E436D6" w:rsidRPr="00C159D8" w:rsidRDefault="00E436D6" w:rsidP="00C159D8">
      <w:pPr>
        <w:spacing w:after="0" w:line="240" w:lineRule="auto"/>
        <w:ind w:right="-567"/>
        <w:jc w:val="both"/>
        <w:rPr>
          <w:rFonts w:ascii="Times New Roman" w:hAnsi="Times New Roman" w:cs="Times New Roman"/>
        </w:rPr>
      </w:pPr>
      <w:r w:rsidRPr="00C159D8">
        <w:rPr>
          <w:rFonts w:ascii="Times New Roman" w:hAnsi="Times New Roman" w:cs="Times New Roman"/>
        </w:rPr>
        <w:t>М.П.</w:t>
      </w:r>
    </w:p>
    <w:p w:rsidR="00E436D6" w:rsidRPr="00C159D8" w:rsidRDefault="00E436D6" w:rsidP="00C159D8">
      <w:pPr>
        <w:spacing w:after="0" w:line="240" w:lineRule="auto"/>
        <w:ind w:right="-567"/>
        <w:jc w:val="both"/>
        <w:rPr>
          <w:rFonts w:ascii="Times New Roman" w:hAnsi="Times New Roman" w:cs="Times New Roman"/>
          <w:sz w:val="28"/>
          <w:szCs w:val="28"/>
        </w:rPr>
      </w:pPr>
    </w:p>
    <w:p w:rsidR="00E436D6" w:rsidRPr="00C159D8" w:rsidRDefault="00E436D6" w:rsidP="00C159D8">
      <w:pPr>
        <w:spacing w:after="0" w:line="240" w:lineRule="auto"/>
        <w:jc w:val="both"/>
        <w:rPr>
          <w:rFonts w:ascii="Times New Roman" w:hAnsi="Times New Roman" w:cs="Times New Roman"/>
        </w:rPr>
        <w:sectPr w:rsidR="00E436D6" w:rsidRPr="00C159D8">
          <w:pgSz w:w="11906" w:h="16838"/>
          <w:pgMar w:top="1134" w:right="851" w:bottom="1134" w:left="1701" w:header="709" w:footer="709" w:gutter="0"/>
          <w:cols w:space="720"/>
        </w:sectPr>
      </w:pPr>
    </w:p>
    <w:p w:rsidR="00E436D6" w:rsidRPr="00C159D8" w:rsidRDefault="00E436D6" w:rsidP="00C159D8">
      <w:pPr>
        <w:spacing w:after="0" w:line="240" w:lineRule="auto"/>
        <w:jc w:val="both"/>
        <w:rPr>
          <w:rFonts w:ascii="Times New Roman" w:hAnsi="Times New Roman" w:cs="Times New Roman"/>
          <w:sz w:val="24"/>
          <w:szCs w:val="24"/>
        </w:rPr>
      </w:pPr>
    </w:p>
    <w:tbl>
      <w:tblPr>
        <w:tblW w:w="9468" w:type="dxa"/>
        <w:tblLook w:val="01E0" w:firstRow="1" w:lastRow="1" w:firstColumn="1" w:lastColumn="1" w:noHBand="0" w:noVBand="0"/>
      </w:tblPr>
      <w:tblGrid>
        <w:gridCol w:w="4392"/>
        <w:gridCol w:w="5076"/>
      </w:tblGrid>
      <w:tr w:rsidR="00E436D6" w:rsidRPr="00C159D8" w:rsidTr="00E436D6">
        <w:tc>
          <w:tcPr>
            <w:tcW w:w="4392" w:type="dxa"/>
          </w:tcPr>
          <w:p w:rsidR="00E436D6" w:rsidRPr="00C159D8" w:rsidRDefault="00E436D6" w:rsidP="00C159D8">
            <w:pPr>
              <w:spacing w:after="0" w:line="240" w:lineRule="auto"/>
              <w:ind w:firstLine="567"/>
              <w:jc w:val="both"/>
              <w:outlineLvl w:val="0"/>
              <w:rPr>
                <w:rFonts w:ascii="Times New Roman" w:eastAsia="Times New Roman" w:hAnsi="Times New Roman" w:cs="Times New Roman"/>
                <w:sz w:val="24"/>
                <w:szCs w:val="24"/>
              </w:rPr>
            </w:pPr>
          </w:p>
        </w:tc>
        <w:tc>
          <w:tcPr>
            <w:tcW w:w="5076" w:type="dxa"/>
          </w:tcPr>
          <w:p w:rsidR="00E436D6" w:rsidRPr="00C159D8" w:rsidRDefault="00E436D6" w:rsidP="00A33349">
            <w:pPr>
              <w:spacing w:after="0" w:line="240" w:lineRule="auto"/>
              <w:jc w:val="right"/>
              <w:rPr>
                <w:rFonts w:ascii="Times New Roman" w:eastAsia="Times New Roman" w:hAnsi="Times New Roman" w:cs="Times New Roman"/>
                <w:sz w:val="24"/>
                <w:szCs w:val="24"/>
              </w:rPr>
            </w:pPr>
            <w:r w:rsidRPr="00C159D8">
              <w:rPr>
                <w:rFonts w:ascii="Times New Roman" w:hAnsi="Times New Roman" w:cs="Times New Roman"/>
              </w:rPr>
              <w:t>Приложение № 6</w:t>
            </w:r>
          </w:p>
          <w:p w:rsidR="00E436D6" w:rsidRPr="00C159D8" w:rsidRDefault="00E436D6" w:rsidP="00A33349">
            <w:pPr>
              <w:shd w:val="clear" w:color="auto" w:fill="FFFFFF"/>
              <w:spacing w:after="0" w:line="240" w:lineRule="auto"/>
              <w:ind w:right="-5"/>
              <w:jc w:val="right"/>
              <w:rPr>
                <w:rFonts w:ascii="Times New Roman" w:hAnsi="Times New Roman" w:cs="Times New Roman"/>
              </w:rPr>
            </w:pPr>
            <w:r w:rsidRPr="00C159D8">
              <w:rPr>
                <w:rFonts w:ascii="Times New Roman" w:hAnsi="Times New Roman" w:cs="Times New Roman"/>
              </w:rPr>
              <w:t xml:space="preserve">к </w:t>
            </w:r>
            <w:r w:rsidRPr="00C159D8">
              <w:rPr>
                <w:rFonts w:ascii="Times New Roman" w:hAnsi="Times New Roman" w:cs="Times New Roman"/>
                <w:bCs/>
              </w:rPr>
              <w:t>административному регламенту</w:t>
            </w:r>
          </w:p>
          <w:p w:rsidR="00E436D6" w:rsidRPr="00C159D8" w:rsidRDefault="00E436D6" w:rsidP="00C159D8">
            <w:pPr>
              <w:shd w:val="clear" w:color="auto" w:fill="FFFFFF"/>
              <w:spacing w:after="0" w:line="240" w:lineRule="auto"/>
              <w:ind w:right="-5" w:firstLine="567"/>
              <w:jc w:val="both"/>
              <w:rPr>
                <w:rFonts w:ascii="Times New Roman" w:eastAsia="Times New Roman" w:hAnsi="Times New Roman" w:cs="Times New Roman"/>
                <w:sz w:val="28"/>
                <w:szCs w:val="28"/>
              </w:rPr>
            </w:pPr>
          </w:p>
        </w:tc>
      </w:tr>
    </w:tbl>
    <w:p w:rsidR="00E436D6" w:rsidRPr="00C159D8" w:rsidRDefault="00E436D6" w:rsidP="00C159D8">
      <w:pPr>
        <w:spacing w:after="0" w:line="240" w:lineRule="auto"/>
        <w:jc w:val="both"/>
        <w:rPr>
          <w:rFonts w:ascii="Times New Roman" w:eastAsia="Times New Roman" w:hAnsi="Times New Roman" w:cs="Times New Roman"/>
          <w:b/>
          <w:sz w:val="12"/>
          <w:szCs w:val="12"/>
        </w:rPr>
      </w:pPr>
    </w:p>
    <w:p w:rsidR="00E436D6" w:rsidRPr="00C159D8" w:rsidRDefault="00E436D6" w:rsidP="00A33349">
      <w:pPr>
        <w:spacing w:after="0" w:line="240" w:lineRule="auto"/>
        <w:jc w:val="center"/>
        <w:rPr>
          <w:rFonts w:ascii="Times New Roman" w:hAnsi="Times New Roman" w:cs="Times New Roman"/>
          <w:b/>
          <w:sz w:val="28"/>
          <w:szCs w:val="28"/>
        </w:rPr>
      </w:pPr>
      <w:r w:rsidRPr="00C159D8">
        <w:rPr>
          <w:rFonts w:ascii="Times New Roman" w:hAnsi="Times New Roman" w:cs="Times New Roman"/>
          <w:b/>
          <w:sz w:val="28"/>
          <w:szCs w:val="28"/>
        </w:rPr>
        <w:t>Форма заявления</w:t>
      </w:r>
    </w:p>
    <w:p w:rsidR="00E436D6" w:rsidRPr="00C159D8" w:rsidRDefault="00E436D6" w:rsidP="00A33349">
      <w:pPr>
        <w:spacing w:after="0" w:line="240" w:lineRule="auto"/>
        <w:jc w:val="center"/>
        <w:rPr>
          <w:rFonts w:ascii="Times New Roman" w:hAnsi="Times New Roman" w:cs="Times New Roman"/>
          <w:b/>
          <w:sz w:val="24"/>
          <w:szCs w:val="24"/>
        </w:rPr>
      </w:pPr>
      <w:r w:rsidRPr="00C159D8">
        <w:rPr>
          <w:rFonts w:ascii="Times New Roman" w:hAnsi="Times New Roman" w:cs="Times New Roman"/>
          <w:b/>
          <w:sz w:val="28"/>
          <w:szCs w:val="28"/>
        </w:rPr>
        <w:t>(жалобы) на действия (бездействие) и решения, принятое муниципальным служащим администрации в ходе предоставления муниципальной услуги «Выдача выписок из реестра муниципального имущества»</w:t>
      </w:r>
    </w:p>
    <w:p w:rsidR="00E436D6" w:rsidRPr="00C159D8" w:rsidRDefault="00E436D6" w:rsidP="00C159D8">
      <w:pPr>
        <w:spacing w:after="0" w:line="240" w:lineRule="auto"/>
        <w:jc w:val="both"/>
        <w:rPr>
          <w:rFonts w:ascii="Times New Roman" w:hAnsi="Times New Roman" w:cs="Times New Roman"/>
        </w:rPr>
      </w:pPr>
    </w:p>
    <w:tbl>
      <w:tblPr>
        <w:tblW w:w="9468" w:type="dxa"/>
        <w:tblLook w:val="01E0" w:firstRow="1" w:lastRow="1" w:firstColumn="1" w:lastColumn="1" w:noHBand="0" w:noVBand="0"/>
      </w:tblPr>
      <w:tblGrid>
        <w:gridCol w:w="4392"/>
        <w:gridCol w:w="5076"/>
      </w:tblGrid>
      <w:tr w:rsidR="00E436D6" w:rsidRPr="00C159D8" w:rsidTr="00E436D6">
        <w:tc>
          <w:tcPr>
            <w:tcW w:w="4392" w:type="dxa"/>
          </w:tcPr>
          <w:p w:rsidR="00E436D6" w:rsidRPr="00C159D8" w:rsidRDefault="00E436D6" w:rsidP="00C159D8">
            <w:pPr>
              <w:spacing w:after="0" w:line="240" w:lineRule="auto"/>
              <w:ind w:firstLine="567"/>
              <w:jc w:val="both"/>
              <w:outlineLvl w:val="0"/>
              <w:rPr>
                <w:rFonts w:ascii="Times New Roman" w:eastAsia="Times New Roman" w:hAnsi="Times New Roman" w:cs="Times New Roman"/>
                <w:sz w:val="24"/>
                <w:szCs w:val="24"/>
              </w:rPr>
            </w:pPr>
          </w:p>
        </w:tc>
        <w:tc>
          <w:tcPr>
            <w:tcW w:w="5076" w:type="dxa"/>
            <w:hideMark/>
          </w:tcPr>
          <w:p w:rsidR="00E436D6" w:rsidRPr="00C159D8" w:rsidRDefault="00E436D6" w:rsidP="00C159D8">
            <w:pPr>
              <w:spacing w:after="0" w:line="240" w:lineRule="auto"/>
              <w:jc w:val="both"/>
              <w:rPr>
                <w:rFonts w:ascii="Times New Roman" w:eastAsia="Times New Roman" w:hAnsi="Times New Roman" w:cs="Times New Roman"/>
                <w:sz w:val="24"/>
                <w:szCs w:val="24"/>
              </w:rPr>
            </w:pPr>
            <w:r w:rsidRPr="00C159D8">
              <w:rPr>
                <w:rFonts w:ascii="Times New Roman" w:hAnsi="Times New Roman" w:cs="Times New Roman"/>
              </w:rPr>
              <w:t>В администрацию Грачево-Кустовского муниципального образования</w:t>
            </w:r>
          </w:p>
          <w:p w:rsidR="00E436D6" w:rsidRPr="00C159D8" w:rsidRDefault="00E436D6" w:rsidP="00C159D8">
            <w:pPr>
              <w:spacing w:after="0" w:line="240" w:lineRule="auto"/>
              <w:jc w:val="both"/>
              <w:rPr>
                <w:rFonts w:ascii="Times New Roman" w:hAnsi="Times New Roman" w:cs="Times New Roman"/>
              </w:rPr>
            </w:pPr>
            <w:r w:rsidRPr="00C159D8">
              <w:rPr>
                <w:rFonts w:ascii="Times New Roman" w:hAnsi="Times New Roman" w:cs="Times New Roman"/>
              </w:rPr>
              <w:t>________________________________________</w:t>
            </w:r>
          </w:p>
          <w:p w:rsidR="00E436D6" w:rsidRPr="00C159D8" w:rsidRDefault="00E436D6" w:rsidP="00C159D8">
            <w:pPr>
              <w:spacing w:after="0" w:line="240" w:lineRule="auto"/>
              <w:ind w:firstLine="567"/>
              <w:jc w:val="both"/>
              <w:rPr>
                <w:rFonts w:ascii="Times New Roman" w:eastAsia="Times New Roman" w:hAnsi="Times New Roman" w:cs="Times New Roman"/>
                <w:sz w:val="28"/>
                <w:szCs w:val="28"/>
              </w:rPr>
            </w:pPr>
            <w:r w:rsidRPr="00C159D8">
              <w:rPr>
                <w:rFonts w:ascii="Times New Roman" w:hAnsi="Times New Roman" w:cs="Times New Roman"/>
                <w:i/>
                <w:sz w:val="16"/>
                <w:szCs w:val="16"/>
              </w:rPr>
              <w:t>(данные о заявителе: фамилия, имя, отчество (наименование юридического лица), которым подается жалоба, почтовый или электронный адрес, по которому должен быть направлен ответ (адрес юридического лица), номер телефона)</w:t>
            </w:r>
          </w:p>
        </w:tc>
      </w:tr>
    </w:tbl>
    <w:p w:rsidR="00E436D6" w:rsidRPr="00C159D8" w:rsidRDefault="00E436D6" w:rsidP="00C159D8">
      <w:pPr>
        <w:spacing w:after="0" w:line="240" w:lineRule="auto"/>
        <w:jc w:val="both"/>
        <w:rPr>
          <w:rFonts w:ascii="Times New Roman" w:eastAsia="Times New Roman" w:hAnsi="Times New Roman" w:cs="Times New Roman"/>
        </w:rPr>
      </w:pPr>
    </w:p>
    <w:p w:rsidR="00E436D6" w:rsidRPr="00C159D8" w:rsidRDefault="00E436D6" w:rsidP="00A33349">
      <w:pPr>
        <w:spacing w:after="0" w:line="240" w:lineRule="auto"/>
        <w:jc w:val="center"/>
        <w:rPr>
          <w:rFonts w:ascii="Times New Roman" w:hAnsi="Times New Roman" w:cs="Times New Roman"/>
        </w:rPr>
      </w:pPr>
      <w:r w:rsidRPr="00C159D8">
        <w:rPr>
          <w:rFonts w:ascii="Times New Roman" w:hAnsi="Times New Roman" w:cs="Times New Roman"/>
        </w:rPr>
        <w:t>ЖАЛОБА</w:t>
      </w:r>
    </w:p>
    <w:p w:rsidR="00E436D6" w:rsidRPr="00C159D8" w:rsidRDefault="00E436D6" w:rsidP="00C159D8">
      <w:pPr>
        <w:spacing w:after="0" w:line="240" w:lineRule="auto"/>
        <w:jc w:val="both"/>
        <w:rPr>
          <w:rFonts w:ascii="Times New Roman" w:hAnsi="Times New Roman" w:cs="Times New Roman"/>
        </w:rPr>
      </w:pPr>
    </w:p>
    <w:p w:rsidR="00E436D6" w:rsidRPr="00C159D8" w:rsidRDefault="00E436D6" w:rsidP="00C159D8">
      <w:pPr>
        <w:spacing w:after="0" w:line="240" w:lineRule="auto"/>
        <w:jc w:val="both"/>
        <w:rPr>
          <w:rFonts w:ascii="Times New Roman" w:hAnsi="Times New Roman" w:cs="Times New Roman"/>
        </w:rPr>
      </w:pPr>
      <w:r w:rsidRPr="00C159D8">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36D6" w:rsidRPr="00C159D8" w:rsidRDefault="00E436D6" w:rsidP="00C159D8">
      <w:pPr>
        <w:spacing w:after="0" w:line="240" w:lineRule="auto"/>
        <w:jc w:val="both"/>
        <w:rPr>
          <w:rFonts w:ascii="Times New Roman" w:hAnsi="Times New Roman" w:cs="Times New Roman"/>
          <w:i/>
          <w:sz w:val="16"/>
          <w:szCs w:val="16"/>
        </w:rPr>
      </w:pPr>
      <w:r w:rsidRPr="00C159D8">
        <w:rPr>
          <w:rFonts w:ascii="Times New Roman" w:hAnsi="Times New Roman" w:cs="Times New Roman"/>
          <w:i/>
          <w:sz w:val="16"/>
          <w:szCs w:val="16"/>
        </w:rPr>
        <w:t>(указывается наименование органа и (или) должность и (или фамилия, имя и отчество муниципального служащего, решение, действие (бездействие) которого обжалуется, суть обжалуемого решения, действия (бездействия))</w:t>
      </w:r>
    </w:p>
    <w:p w:rsidR="00E436D6" w:rsidRPr="00C159D8" w:rsidRDefault="00E436D6" w:rsidP="00C159D8">
      <w:pPr>
        <w:spacing w:after="0" w:line="240" w:lineRule="auto"/>
        <w:jc w:val="both"/>
        <w:rPr>
          <w:rFonts w:ascii="Times New Roman" w:hAnsi="Times New Roman" w:cs="Times New Roman"/>
          <w:sz w:val="24"/>
          <w:szCs w:val="24"/>
        </w:rPr>
      </w:pPr>
    </w:p>
    <w:p w:rsidR="00E436D6" w:rsidRPr="00C159D8" w:rsidRDefault="00E436D6" w:rsidP="00C159D8">
      <w:pPr>
        <w:spacing w:after="0" w:line="240" w:lineRule="auto"/>
        <w:ind w:firstLine="708"/>
        <w:jc w:val="both"/>
        <w:rPr>
          <w:rFonts w:ascii="Times New Roman" w:hAnsi="Times New Roman" w:cs="Times New Roman"/>
        </w:rPr>
      </w:pPr>
      <w:r w:rsidRPr="00C159D8">
        <w:rPr>
          <w:rFonts w:ascii="Times New Roman" w:hAnsi="Times New Roman" w:cs="Times New Roman"/>
        </w:rPr>
        <w:t>Считаю, что данное решение, действие (бездействие) нарушает  __________________________________________________________________________________________________________________________________________________________</w:t>
      </w:r>
    </w:p>
    <w:p w:rsidR="00E436D6" w:rsidRPr="00C159D8" w:rsidRDefault="00E436D6" w:rsidP="00C159D8">
      <w:pPr>
        <w:spacing w:after="0" w:line="240" w:lineRule="auto"/>
        <w:jc w:val="both"/>
        <w:rPr>
          <w:rFonts w:ascii="Times New Roman" w:hAnsi="Times New Roman" w:cs="Times New Roman"/>
          <w:i/>
          <w:sz w:val="16"/>
          <w:szCs w:val="16"/>
        </w:rPr>
      </w:pPr>
      <w:r w:rsidRPr="00C159D8">
        <w:rPr>
          <w:rFonts w:ascii="Times New Roman" w:hAnsi="Times New Roman" w:cs="Times New Roman"/>
          <w:i/>
          <w:sz w:val="16"/>
          <w:szCs w:val="16"/>
        </w:rPr>
        <w:t>(указывается нормативный правовой акт либо права и интересы, которые, по мнению заявителя, нарушены решением, действием (бездействием) должностного лица)</w:t>
      </w:r>
    </w:p>
    <w:p w:rsidR="00E436D6" w:rsidRPr="00C159D8" w:rsidRDefault="00E436D6" w:rsidP="00C159D8">
      <w:pPr>
        <w:spacing w:after="0" w:line="240" w:lineRule="auto"/>
        <w:ind w:firstLine="708"/>
        <w:jc w:val="both"/>
        <w:rPr>
          <w:rFonts w:ascii="Times New Roman" w:hAnsi="Times New Roman" w:cs="Times New Roman"/>
          <w:sz w:val="24"/>
          <w:szCs w:val="24"/>
        </w:rPr>
      </w:pPr>
      <w:r w:rsidRPr="00C159D8">
        <w:rPr>
          <w:rFonts w:ascii="Times New Roman" w:hAnsi="Times New Roman" w:cs="Times New Roman"/>
        </w:rPr>
        <w:t>На основании изложенного прошу _____________________________________________________________________________</w:t>
      </w:r>
    </w:p>
    <w:p w:rsidR="00E436D6" w:rsidRPr="00C159D8" w:rsidRDefault="00E436D6" w:rsidP="00C159D8">
      <w:pPr>
        <w:spacing w:after="0" w:line="240" w:lineRule="auto"/>
        <w:ind w:left="2124" w:firstLine="708"/>
        <w:jc w:val="both"/>
        <w:rPr>
          <w:rFonts w:ascii="Times New Roman" w:hAnsi="Times New Roman" w:cs="Times New Roman"/>
          <w:i/>
          <w:sz w:val="16"/>
          <w:szCs w:val="16"/>
        </w:rPr>
      </w:pPr>
      <w:r w:rsidRPr="00C159D8">
        <w:rPr>
          <w:rFonts w:ascii="Times New Roman" w:hAnsi="Times New Roman" w:cs="Times New Roman"/>
          <w:i/>
          <w:sz w:val="16"/>
          <w:szCs w:val="16"/>
        </w:rPr>
        <w:t>(указывается суть жалобы)</w:t>
      </w:r>
    </w:p>
    <w:p w:rsidR="00E436D6" w:rsidRPr="00C159D8" w:rsidRDefault="00E436D6" w:rsidP="00C159D8">
      <w:pPr>
        <w:spacing w:after="0" w:line="240" w:lineRule="auto"/>
        <w:jc w:val="both"/>
        <w:rPr>
          <w:rFonts w:ascii="Times New Roman" w:hAnsi="Times New Roman" w:cs="Times New Roman"/>
          <w:i/>
          <w:sz w:val="16"/>
          <w:szCs w:val="16"/>
        </w:rPr>
      </w:pPr>
      <w:r w:rsidRPr="00C159D8">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rsidR="00E436D6" w:rsidRPr="00C159D8" w:rsidRDefault="00E436D6" w:rsidP="00C159D8">
      <w:pPr>
        <w:spacing w:after="0" w:line="240" w:lineRule="auto"/>
        <w:jc w:val="both"/>
        <w:rPr>
          <w:rFonts w:ascii="Times New Roman" w:hAnsi="Times New Roman" w:cs="Times New Roman"/>
          <w:sz w:val="24"/>
          <w:szCs w:val="24"/>
        </w:rPr>
      </w:pPr>
    </w:p>
    <w:p w:rsidR="00E436D6" w:rsidRPr="00C159D8" w:rsidRDefault="00E436D6" w:rsidP="00C159D8">
      <w:pPr>
        <w:spacing w:after="0" w:line="240" w:lineRule="auto"/>
        <w:ind w:firstLine="708"/>
        <w:jc w:val="both"/>
        <w:rPr>
          <w:rFonts w:ascii="Times New Roman" w:hAnsi="Times New Roman" w:cs="Times New Roman"/>
        </w:rPr>
      </w:pPr>
    </w:p>
    <w:p w:rsidR="00E436D6" w:rsidRPr="00C159D8" w:rsidRDefault="00E436D6" w:rsidP="00C159D8">
      <w:pPr>
        <w:spacing w:after="0" w:line="240" w:lineRule="auto"/>
        <w:jc w:val="both"/>
        <w:rPr>
          <w:rFonts w:ascii="Times New Roman" w:hAnsi="Times New Roman" w:cs="Times New Roman"/>
        </w:rPr>
      </w:pPr>
      <w:r w:rsidRPr="00C159D8">
        <w:rPr>
          <w:rFonts w:ascii="Times New Roman" w:hAnsi="Times New Roman" w:cs="Times New Roman"/>
        </w:rPr>
        <w:t>_____________________</w:t>
      </w:r>
      <w:r w:rsidRPr="00C159D8">
        <w:rPr>
          <w:rFonts w:ascii="Times New Roman" w:hAnsi="Times New Roman" w:cs="Times New Roman"/>
        </w:rPr>
        <w:tab/>
      </w:r>
      <w:r w:rsidRPr="00C159D8">
        <w:rPr>
          <w:rFonts w:ascii="Times New Roman" w:hAnsi="Times New Roman" w:cs="Times New Roman"/>
        </w:rPr>
        <w:tab/>
      </w:r>
      <w:r w:rsidRPr="00C159D8">
        <w:rPr>
          <w:rFonts w:ascii="Times New Roman" w:hAnsi="Times New Roman" w:cs="Times New Roman"/>
        </w:rPr>
        <w:tab/>
      </w:r>
      <w:r w:rsidRPr="00C159D8">
        <w:rPr>
          <w:rFonts w:ascii="Times New Roman" w:hAnsi="Times New Roman" w:cs="Times New Roman"/>
        </w:rPr>
        <w:tab/>
        <w:t>_______________________________</w:t>
      </w:r>
    </w:p>
    <w:p w:rsidR="00E436D6" w:rsidRPr="00C159D8" w:rsidRDefault="00E436D6" w:rsidP="00C159D8">
      <w:pPr>
        <w:spacing w:after="0" w:line="240" w:lineRule="auto"/>
        <w:ind w:firstLine="708"/>
        <w:jc w:val="both"/>
        <w:rPr>
          <w:rFonts w:ascii="Times New Roman" w:hAnsi="Times New Roman" w:cs="Times New Roman"/>
          <w:i/>
          <w:sz w:val="16"/>
          <w:szCs w:val="16"/>
        </w:rPr>
      </w:pPr>
      <w:r w:rsidRPr="00C159D8">
        <w:rPr>
          <w:rFonts w:ascii="Times New Roman" w:hAnsi="Times New Roman" w:cs="Times New Roman"/>
          <w:i/>
          <w:sz w:val="16"/>
          <w:szCs w:val="16"/>
        </w:rPr>
        <w:t xml:space="preserve">(дата) </w:t>
      </w:r>
      <w:r w:rsidRPr="00C159D8">
        <w:rPr>
          <w:rFonts w:ascii="Times New Roman" w:hAnsi="Times New Roman" w:cs="Times New Roman"/>
          <w:i/>
          <w:sz w:val="16"/>
          <w:szCs w:val="16"/>
        </w:rPr>
        <w:tab/>
      </w:r>
      <w:r w:rsidRPr="00C159D8">
        <w:rPr>
          <w:rFonts w:ascii="Times New Roman" w:hAnsi="Times New Roman" w:cs="Times New Roman"/>
          <w:i/>
          <w:sz w:val="16"/>
          <w:szCs w:val="16"/>
        </w:rPr>
        <w:tab/>
      </w:r>
      <w:r w:rsidRPr="00C159D8">
        <w:rPr>
          <w:rFonts w:ascii="Times New Roman" w:hAnsi="Times New Roman" w:cs="Times New Roman"/>
          <w:i/>
          <w:sz w:val="16"/>
          <w:szCs w:val="16"/>
        </w:rPr>
        <w:tab/>
      </w:r>
      <w:r w:rsidRPr="00C159D8">
        <w:rPr>
          <w:rFonts w:ascii="Times New Roman" w:hAnsi="Times New Roman" w:cs="Times New Roman"/>
          <w:i/>
          <w:sz w:val="16"/>
          <w:szCs w:val="16"/>
        </w:rPr>
        <w:tab/>
      </w:r>
      <w:r w:rsidRPr="00C159D8">
        <w:rPr>
          <w:rFonts w:ascii="Times New Roman" w:hAnsi="Times New Roman" w:cs="Times New Roman"/>
          <w:i/>
          <w:sz w:val="16"/>
          <w:szCs w:val="16"/>
        </w:rPr>
        <w:tab/>
      </w:r>
      <w:r w:rsidRPr="00C159D8">
        <w:rPr>
          <w:rFonts w:ascii="Times New Roman" w:hAnsi="Times New Roman" w:cs="Times New Roman"/>
          <w:i/>
          <w:sz w:val="16"/>
          <w:szCs w:val="16"/>
        </w:rPr>
        <w:tab/>
      </w:r>
      <w:r w:rsidRPr="00C159D8">
        <w:rPr>
          <w:rFonts w:ascii="Times New Roman" w:hAnsi="Times New Roman" w:cs="Times New Roman"/>
          <w:i/>
          <w:sz w:val="16"/>
          <w:szCs w:val="16"/>
        </w:rPr>
        <w:tab/>
      </w:r>
      <w:r w:rsidRPr="00C159D8">
        <w:rPr>
          <w:rFonts w:ascii="Times New Roman" w:hAnsi="Times New Roman" w:cs="Times New Roman"/>
          <w:i/>
          <w:sz w:val="16"/>
          <w:szCs w:val="16"/>
        </w:rPr>
        <w:tab/>
      </w:r>
      <w:r w:rsidRPr="00C159D8">
        <w:rPr>
          <w:rFonts w:ascii="Times New Roman" w:hAnsi="Times New Roman" w:cs="Times New Roman"/>
          <w:i/>
          <w:sz w:val="16"/>
          <w:szCs w:val="16"/>
        </w:rPr>
        <w:tab/>
        <w:t xml:space="preserve">(подпись) </w:t>
      </w:r>
    </w:p>
    <w:p w:rsidR="00E436D6" w:rsidRPr="00C159D8" w:rsidRDefault="00E436D6" w:rsidP="00C159D8">
      <w:pPr>
        <w:spacing w:after="0" w:line="240" w:lineRule="auto"/>
        <w:jc w:val="both"/>
        <w:rPr>
          <w:rFonts w:ascii="Times New Roman" w:hAnsi="Times New Roman" w:cs="Times New Roman"/>
          <w:sz w:val="24"/>
          <w:szCs w:val="24"/>
        </w:rPr>
      </w:pPr>
    </w:p>
    <w:p w:rsidR="00E436D6" w:rsidRPr="00C159D8" w:rsidRDefault="00E436D6" w:rsidP="00C159D8">
      <w:pPr>
        <w:spacing w:after="0" w:line="240" w:lineRule="auto"/>
        <w:jc w:val="both"/>
        <w:rPr>
          <w:rFonts w:ascii="Times New Roman" w:hAnsi="Times New Roman" w:cs="Times New Roman"/>
        </w:rPr>
      </w:pPr>
    </w:p>
    <w:p w:rsidR="00E436D6" w:rsidRPr="00C159D8" w:rsidRDefault="00E436D6" w:rsidP="00C159D8">
      <w:pPr>
        <w:spacing w:after="0" w:line="240" w:lineRule="auto"/>
        <w:jc w:val="both"/>
        <w:rPr>
          <w:rFonts w:ascii="Times New Roman" w:hAnsi="Times New Roman" w:cs="Times New Roman"/>
        </w:rPr>
      </w:pPr>
    </w:p>
    <w:p w:rsidR="00E436D6" w:rsidRPr="00C159D8" w:rsidRDefault="00E436D6" w:rsidP="00C159D8">
      <w:pPr>
        <w:spacing w:after="0" w:line="240" w:lineRule="auto"/>
        <w:jc w:val="both"/>
        <w:rPr>
          <w:rFonts w:ascii="Times New Roman" w:hAnsi="Times New Roman" w:cs="Times New Roman"/>
        </w:rPr>
      </w:pPr>
    </w:p>
    <w:p w:rsidR="00E436D6" w:rsidRPr="00C159D8" w:rsidRDefault="00E436D6" w:rsidP="00C159D8">
      <w:pPr>
        <w:spacing w:after="0" w:line="240" w:lineRule="auto"/>
        <w:jc w:val="both"/>
        <w:rPr>
          <w:rFonts w:ascii="Times New Roman" w:hAnsi="Times New Roman" w:cs="Times New Roman"/>
        </w:rPr>
      </w:pPr>
    </w:p>
    <w:p w:rsidR="00E436D6" w:rsidRPr="00C159D8" w:rsidRDefault="00E436D6" w:rsidP="00C159D8">
      <w:pPr>
        <w:spacing w:after="0" w:line="240" w:lineRule="auto"/>
        <w:jc w:val="both"/>
        <w:rPr>
          <w:rFonts w:ascii="Times New Roman" w:hAnsi="Times New Roman" w:cs="Times New Roman"/>
        </w:rPr>
      </w:pPr>
    </w:p>
    <w:p w:rsidR="00E436D6" w:rsidRPr="00C159D8" w:rsidRDefault="00E436D6" w:rsidP="00C159D8">
      <w:pPr>
        <w:spacing w:after="0" w:line="240" w:lineRule="auto"/>
        <w:jc w:val="both"/>
        <w:rPr>
          <w:rFonts w:ascii="Times New Roman" w:hAnsi="Times New Roman" w:cs="Times New Roman"/>
        </w:rPr>
      </w:pPr>
    </w:p>
    <w:p w:rsidR="00E436D6" w:rsidRPr="00C159D8" w:rsidRDefault="00E436D6" w:rsidP="00C159D8">
      <w:pPr>
        <w:spacing w:after="0" w:line="240" w:lineRule="auto"/>
        <w:jc w:val="both"/>
        <w:rPr>
          <w:rFonts w:ascii="Times New Roman" w:hAnsi="Times New Roman" w:cs="Times New Roman"/>
        </w:rPr>
      </w:pPr>
    </w:p>
    <w:p w:rsidR="00E436D6" w:rsidRPr="00C159D8" w:rsidRDefault="00E436D6" w:rsidP="00C159D8">
      <w:pPr>
        <w:spacing w:after="0" w:line="240" w:lineRule="auto"/>
        <w:jc w:val="both"/>
        <w:rPr>
          <w:rFonts w:ascii="Times New Roman" w:hAnsi="Times New Roman" w:cs="Times New Roman"/>
        </w:rPr>
      </w:pPr>
    </w:p>
    <w:p w:rsidR="00E436D6" w:rsidRPr="00C159D8" w:rsidRDefault="00E436D6" w:rsidP="00C159D8">
      <w:pPr>
        <w:spacing w:after="0" w:line="240" w:lineRule="auto"/>
        <w:jc w:val="both"/>
        <w:rPr>
          <w:rFonts w:ascii="Times New Roman" w:hAnsi="Times New Roman" w:cs="Times New Roman"/>
        </w:rPr>
      </w:pPr>
    </w:p>
    <w:p w:rsidR="00E436D6" w:rsidRPr="00C159D8" w:rsidRDefault="00E436D6" w:rsidP="00C159D8">
      <w:pPr>
        <w:spacing w:after="0" w:line="240" w:lineRule="auto"/>
        <w:jc w:val="both"/>
        <w:rPr>
          <w:rFonts w:ascii="Times New Roman" w:hAnsi="Times New Roman" w:cs="Times New Roman"/>
        </w:rPr>
      </w:pPr>
    </w:p>
    <w:p w:rsidR="00E436D6" w:rsidRPr="00C159D8" w:rsidRDefault="00E436D6" w:rsidP="00C159D8">
      <w:pPr>
        <w:spacing w:after="0" w:line="240" w:lineRule="auto"/>
        <w:ind w:right="-567"/>
        <w:jc w:val="both"/>
        <w:rPr>
          <w:rFonts w:ascii="Times New Roman" w:hAnsi="Times New Roman" w:cs="Times New Roman"/>
          <w:sz w:val="28"/>
          <w:szCs w:val="28"/>
        </w:rPr>
      </w:pPr>
    </w:p>
    <w:tbl>
      <w:tblPr>
        <w:tblW w:w="9468" w:type="dxa"/>
        <w:tblLook w:val="01E0" w:firstRow="1" w:lastRow="1" w:firstColumn="1" w:lastColumn="1" w:noHBand="0" w:noVBand="0"/>
      </w:tblPr>
      <w:tblGrid>
        <w:gridCol w:w="4392"/>
        <w:gridCol w:w="5076"/>
      </w:tblGrid>
      <w:tr w:rsidR="00E436D6" w:rsidRPr="00C159D8" w:rsidTr="00E436D6">
        <w:tc>
          <w:tcPr>
            <w:tcW w:w="4392" w:type="dxa"/>
          </w:tcPr>
          <w:p w:rsidR="00E436D6" w:rsidRPr="00C159D8" w:rsidRDefault="00E436D6" w:rsidP="00C159D8">
            <w:pPr>
              <w:spacing w:after="0" w:line="240" w:lineRule="auto"/>
              <w:ind w:firstLine="567"/>
              <w:jc w:val="both"/>
              <w:outlineLvl w:val="0"/>
              <w:rPr>
                <w:rFonts w:ascii="Times New Roman" w:eastAsia="Times New Roman" w:hAnsi="Times New Roman" w:cs="Times New Roman"/>
                <w:sz w:val="24"/>
                <w:szCs w:val="24"/>
              </w:rPr>
            </w:pPr>
          </w:p>
        </w:tc>
        <w:tc>
          <w:tcPr>
            <w:tcW w:w="5076" w:type="dxa"/>
            <w:hideMark/>
          </w:tcPr>
          <w:p w:rsidR="00A33349" w:rsidRDefault="00A33349" w:rsidP="00C159D8">
            <w:pPr>
              <w:spacing w:after="0" w:line="240" w:lineRule="auto"/>
              <w:jc w:val="both"/>
              <w:rPr>
                <w:rFonts w:ascii="Times New Roman" w:hAnsi="Times New Roman" w:cs="Times New Roman"/>
              </w:rPr>
            </w:pPr>
          </w:p>
          <w:p w:rsidR="00A33349" w:rsidRDefault="00A33349" w:rsidP="00C159D8">
            <w:pPr>
              <w:spacing w:after="0" w:line="240" w:lineRule="auto"/>
              <w:jc w:val="both"/>
              <w:rPr>
                <w:rFonts w:ascii="Times New Roman" w:hAnsi="Times New Roman" w:cs="Times New Roman"/>
              </w:rPr>
            </w:pPr>
          </w:p>
          <w:p w:rsidR="00A33349" w:rsidRDefault="00A33349" w:rsidP="00C159D8">
            <w:pPr>
              <w:spacing w:after="0" w:line="240" w:lineRule="auto"/>
              <w:jc w:val="both"/>
              <w:rPr>
                <w:rFonts w:ascii="Times New Roman" w:hAnsi="Times New Roman" w:cs="Times New Roman"/>
              </w:rPr>
            </w:pPr>
          </w:p>
          <w:p w:rsidR="00E436D6" w:rsidRPr="00C159D8" w:rsidRDefault="00E436D6" w:rsidP="00A33349">
            <w:pPr>
              <w:spacing w:after="0" w:line="240" w:lineRule="auto"/>
              <w:jc w:val="right"/>
              <w:rPr>
                <w:rFonts w:ascii="Times New Roman" w:eastAsia="Times New Roman" w:hAnsi="Times New Roman" w:cs="Times New Roman"/>
                <w:sz w:val="24"/>
                <w:szCs w:val="24"/>
              </w:rPr>
            </w:pPr>
            <w:r w:rsidRPr="00C159D8">
              <w:rPr>
                <w:rFonts w:ascii="Times New Roman" w:hAnsi="Times New Roman" w:cs="Times New Roman"/>
              </w:rPr>
              <w:lastRenderedPageBreak/>
              <w:t>Приложение № 7</w:t>
            </w:r>
          </w:p>
          <w:p w:rsidR="00E436D6" w:rsidRPr="00C159D8" w:rsidRDefault="00E436D6" w:rsidP="00A33349">
            <w:pPr>
              <w:shd w:val="clear" w:color="auto" w:fill="FFFFFF"/>
              <w:spacing w:after="0" w:line="240" w:lineRule="auto"/>
              <w:ind w:right="-5" w:firstLine="567"/>
              <w:jc w:val="right"/>
              <w:rPr>
                <w:rFonts w:ascii="Times New Roman" w:eastAsia="Times New Roman" w:hAnsi="Times New Roman" w:cs="Times New Roman"/>
                <w:sz w:val="28"/>
                <w:szCs w:val="28"/>
              </w:rPr>
            </w:pPr>
            <w:r w:rsidRPr="00C159D8">
              <w:rPr>
                <w:rFonts w:ascii="Times New Roman" w:hAnsi="Times New Roman" w:cs="Times New Roman"/>
              </w:rPr>
              <w:t xml:space="preserve">к </w:t>
            </w:r>
            <w:r w:rsidRPr="00C159D8">
              <w:rPr>
                <w:rFonts w:ascii="Times New Roman" w:hAnsi="Times New Roman" w:cs="Times New Roman"/>
                <w:bCs/>
              </w:rPr>
              <w:t xml:space="preserve">административному регламенту </w:t>
            </w:r>
          </w:p>
        </w:tc>
      </w:tr>
    </w:tbl>
    <w:p w:rsidR="00E436D6" w:rsidRPr="00C159D8" w:rsidRDefault="00E436D6" w:rsidP="00C159D8">
      <w:pPr>
        <w:spacing w:after="0" w:line="240" w:lineRule="auto"/>
        <w:jc w:val="both"/>
        <w:rPr>
          <w:rFonts w:ascii="Times New Roman" w:eastAsia="Times New Roman" w:hAnsi="Times New Roman" w:cs="Times New Roman"/>
          <w:b/>
          <w:sz w:val="12"/>
          <w:szCs w:val="12"/>
        </w:rPr>
      </w:pPr>
    </w:p>
    <w:p w:rsidR="00E436D6" w:rsidRPr="00C159D8" w:rsidRDefault="00E436D6" w:rsidP="00C159D8">
      <w:pPr>
        <w:spacing w:after="0" w:line="240" w:lineRule="auto"/>
        <w:jc w:val="both"/>
        <w:rPr>
          <w:rFonts w:ascii="Times New Roman" w:hAnsi="Times New Roman" w:cs="Times New Roman"/>
          <w:b/>
          <w:sz w:val="12"/>
          <w:szCs w:val="12"/>
        </w:rPr>
      </w:pPr>
    </w:p>
    <w:p w:rsidR="00E436D6" w:rsidRPr="00C159D8" w:rsidRDefault="00E436D6" w:rsidP="00C159D8">
      <w:pPr>
        <w:spacing w:after="0" w:line="240" w:lineRule="auto"/>
        <w:jc w:val="both"/>
        <w:rPr>
          <w:rFonts w:ascii="Times New Roman" w:hAnsi="Times New Roman" w:cs="Times New Roman"/>
          <w:b/>
          <w:sz w:val="28"/>
          <w:szCs w:val="28"/>
        </w:rPr>
      </w:pPr>
    </w:p>
    <w:p w:rsidR="00E436D6" w:rsidRPr="00C159D8" w:rsidRDefault="00E436D6" w:rsidP="00C159D8">
      <w:pPr>
        <w:spacing w:after="0" w:line="240" w:lineRule="auto"/>
        <w:jc w:val="both"/>
        <w:rPr>
          <w:rFonts w:ascii="Times New Roman" w:hAnsi="Times New Roman" w:cs="Times New Roman"/>
          <w:b/>
          <w:sz w:val="28"/>
          <w:szCs w:val="28"/>
        </w:rPr>
      </w:pPr>
    </w:p>
    <w:p w:rsidR="00E436D6" w:rsidRPr="00C159D8" w:rsidRDefault="00E436D6" w:rsidP="00C159D8">
      <w:pPr>
        <w:spacing w:after="0" w:line="240" w:lineRule="auto"/>
        <w:jc w:val="both"/>
        <w:rPr>
          <w:rFonts w:ascii="Times New Roman" w:hAnsi="Times New Roman" w:cs="Times New Roman"/>
          <w:b/>
          <w:sz w:val="28"/>
          <w:szCs w:val="28"/>
        </w:rPr>
      </w:pPr>
    </w:p>
    <w:p w:rsidR="00E436D6" w:rsidRPr="00C159D8" w:rsidRDefault="00E436D6" w:rsidP="00C159D8">
      <w:pPr>
        <w:spacing w:after="0" w:line="240" w:lineRule="auto"/>
        <w:jc w:val="both"/>
        <w:rPr>
          <w:rFonts w:ascii="Times New Roman" w:hAnsi="Times New Roman" w:cs="Times New Roman"/>
          <w:b/>
          <w:sz w:val="28"/>
          <w:szCs w:val="28"/>
        </w:rPr>
      </w:pPr>
    </w:p>
    <w:p w:rsidR="00E436D6" w:rsidRPr="00C159D8" w:rsidRDefault="00E436D6" w:rsidP="00A33349">
      <w:pPr>
        <w:spacing w:after="0" w:line="240" w:lineRule="auto"/>
        <w:jc w:val="center"/>
        <w:rPr>
          <w:rFonts w:ascii="Times New Roman" w:hAnsi="Times New Roman" w:cs="Times New Roman"/>
          <w:b/>
          <w:sz w:val="28"/>
          <w:szCs w:val="28"/>
        </w:rPr>
      </w:pPr>
      <w:r w:rsidRPr="00C159D8">
        <w:rPr>
          <w:rFonts w:ascii="Times New Roman" w:hAnsi="Times New Roman" w:cs="Times New Roman"/>
          <w:b/>
          <w:sz w:val="28"/>
          <w:szCs w:val="28"/>
        </w:rPr>
        <w:t>Форма</w:t>
      </w:r>
    </w:p>
    <w:p w:rsidR="00E436D6" w:rsidRPr="00C159D8" w:rsidRDefault="00E436D6" w:rsidP="00A33349">
      <w:pPr>
        <w:spacing w:after="0" w:line="240" w:lineRule="auto"/>
        <w:jc w:val="center"/>
        <w:rPr>
          <w:rFonts w:ascii="Times New Roman" w:hAnsi="Times New Roman" w:cs="Times New Roman"/>
          <w:b/>
          <w:sz w:val="28"/>
          <w:szCs w:val="28"/>
        </w:rPr>
      </w:pPr>
      <w:r w:rsidRPr="00C159D8">
        <w:rPr>
          <w:rFonts w:ascii="Times New Roman" w:hAnsi="Times New Roman" w:cs="Times New Roman"/>
          <w:b/>
          <w:sz w:val="28"/>
          <w:szCs w:val="28"/>
        </w:rPr>
        <w:t>уведомления об отсутствии в реестре муниципального</w:t>
      </w:r>
    </w:p>
    <w:p w:rsidR="00E436D6" w:rsidRPr="00C159D8" w:rsidRDefault="00E436D6" w:rsidP="00A33349">
      <w:pPr>
        <w:spacing w:after="0" w:line="240" w:lineRule="auto"/>
        <w:jc w:val="center"/>
        <w:rPr>
          <w:rFonts w:ascii="Times New Roman" w:hAnsi="Times New Roman" w:cs="Times New Roman"/>
          <w:b/>
          <w:sz w:val="24"/>
          <w:szCs w:val="24"/>
        </w:rPr>
      </w:pPr>
      <w:r w:rsidRPr="00C159D8">
        <w:rPr>
          <w:rFonts w:ascii="Times New Roman" w:hAnsi="Times New Roman" w:cs="Times New Roman"/>
          <w:b/>
          <w:sz w:val="28"/>
          <w:szCs w:val="28"/>
        </w:rPr>
        <w:t>имущества сведений об объектах имущества</w:t>
      </w:r>
    </w:p>
    <w:p w:rsidR="00E436D6" w:rsidRPr="00C159D8" w:rsidRDefault="00E436D6" w:rsidP="00C159D8">
      <w:pPr>
        <w:spacing w:after="0" w:line="240" w:lineRule="auto"/>
        <w:jc w:val="both"/>
        <w:rPr>
          <w:rFonts w:ascii="Times New Roman" w:hAnsi="Times New Roman" w:cs="Times New Roman"/>
        </w:rPr>
      </w:pPr>
    </w:p>
    <w:p w:rsidR="00E436D6" w:rsidRPr="00C159D8" w:rsidRDefault="00E436D6" w:rsidP="00C159D8">
      <w:pPr>
        <w:spacing w:after="0" w:line="240" w:lineRule="auto"/>
        <w:jc w:val="both"/>
        <w:rPr>
          <w:rFonts w:ascii="Times New Roman" w:hAnsi="Times New Roman" w:cs="Times New Roman"/>
        </w:rPr>
      </w:pPr>
    </w:p>
    <w:tbl>
      <w:tblPr>
        <w:tblW w:w="9468" w:type="dxa"/>
        <w:tblLook w:val="01E0" w:firstRow="1" w:lastRow="1" w:firstColumn="1" w:lastColumn="1" w:noHBand="0" w:noVBand="0"/>
      </w:tblPr>
      <w:tblGrid>
        <w:gridCol w:w="4392"/>
        <w:gridCol w:w="5076"/>
      </w:tblGrid>
      <w:tr w:rsidR="00E436D6" w:rsidRPr="00C159D8" w:rsidTr="00E436D6">
        <w:tc>
          <w:tcPr>
            <w:tcW w:w="4392" w:type="dxa"/>
            <w:hideMark/>
          </w:tcPr>
          <w:p w:rsidR="00E436D6" w:rsidRPr="00C159D8" w:rsidRDefault="00E436D6" w:rsidP="00C159D8">
            <w:pPr>
              <w:spacing w:after="0" w:line="240" w:lineRule="auto"/>
              <w:ind w:firstLine="567"/>
              <w:jc w:val="both"/>
              <w:outlineLvl w:val="0"/>
              <w:rPr>
                <w:rFonts w:ascii="Times New Roman" w:eastAsia="Times New Roman" w:hAnsi="Times New Roman" w:cs="Times New Roman"/>
                <w:sz w:val="24"/>
                <w:szCs w:val="24"/>
              </w:rPr>
            </w:pPr>
            <w:r w:rsidRPr="00C159D8">
              <w:rPr>
                <w:rFonts w:ascii="Times New Roman" w:hAnsi="Times New Roman" w:cs="Times New Roman"/>
              </w:rPr>
              <w:t>Бланк администрации Грачево-Кустовского муниципального образования</w:t>
            </w:r>
          </w:p>
        </w:tc>
        <w:tc>
          <w:tcPr>
            <w:tcW w:w="5076" w:type="dxa"/>
          </w:tcPr>
          <w:p w:rsidR="00E436D6" w:rsidRPr="00C159D8" w:rsidRDefault="00991ADE" w:rsidP="00C159D8">
            <w:pPr>
              <w:spacing w:after="0" w:line="240" w:lineRule="auto"/>
              <w:jc w:val="both"/>
              <w:rPr>
                <w:rFonts w:ascii="Times New Roman" w:eastAsia="Times New Roman" w:hAnsi="Times New Roman" w:cs="Times New Roman"/>
                <w:sz w:val="24"/>
                <w:szCs w:val="24"/>
              </w:rPr>
            </w:pPr>
            <w:r>
              <w:rPr>
                <w:rFonts w:ascii="Times New Roman" w:hAnsi="Times New Roman" w:cs="Times New Roman"/>
              </w:rPr>
              <w:pict>
                <v:rect id="_x0000_i1026" style="width:467.75pt;height:1.5pt" o:hralign="center" o:hrstd="t" o:hr="t" fillcolor="#a0a0a0" stroked="f"/>
              </w:pict>
            </w:r>
          </w:p>
          <w:p w:rsidR="00E436D6" w:rsidRPr="00C159D8" w:rsidRDefault="00E436D6" w:rsidP="00C159D8">
            <w:pPr>
              <w:spacing w:after="0" w:line="240" w:lineRule="auto"/>
              <w:jc w:val="both"/>
              <w:rPr>
                <w:rFonts w:ascii="Times New Roman" w:hAnsi="Times New Roman" w:cs="Times New Roman"/>
              </w:rPr>
            </w:pPr>
            <w:r w:rsidRPr="00C159D8">
              <w:rPr>
                <w:rFonts w:ascii="Times New Roman" w:hAnsi="Times New Roman" w:cs="Times New Roman"/>
              </w:rPr>
              <w:t>(</w:t>
            </w:r>
            <w:r w:rsidRPr="00C159D8">
              <w:rPr>
                <w:rFonts w:ascii="Times New Roman" w:hAnsi="Times New Roman" w:cs="Times New Roman"/>
                <w:i/>
              </w:rPr>
              <w:t>данные о заявителе: фамилия, имя, отчество (наименование юридического лица)</w:t>
            </w:r>
          </w:p>
          <w:p w:rsidR="00E436D6" w:rsidRPr="00C159D8" w:rsidRDefault="00E436D6" w:rsidP="00C159D8">
            <w:pPr>
              <w:spacing w:after="0" w:line="240" w:lineRule="auto"/>
              <w:jc w:val="both"/>
              <w:rPr>
                <w:rFonts w:ascii="Times New Roman" w:hAnsi="Times New Roman" w:cs="Times New Roman"/>
              </w:rPr>
            </w:pPr>
          </w:p>
          <w:p w:rsidR="00E436D6" w:rsidRPr="00C159D8" w:rsidRDefault="00E436D6" w:rsidP="00C159D8">
            <w:pPr>
              <w:spacing w:after="0" w:line="240" w:lineRule="auto"/>
              <w:jc w:val="both"/>
              <w:rPr>
                <w:rFonts w:ascii="Times New Roman" w:hAnsi="Times New Roman" w:cs="Times New Roman"/>
              </w:rPr>
            </w:pPr>
            <w:r w:rsidRPr="00C159D8">
              <w:rPr>
                <w:rFonts w:ascii="Times New Roman" w:hAnsi="Times New Roman" w:cs="Times New Roman"/>
              </w:rPr>
              <w:t>_______________________________________</w:t>
            </w:r>
          </w:p>
          <w:p w:rsidR="00E436D6" w:rsidRPr="00C159D8" w:rsidRDefault="00E436D6" w:rsidP="00C159D8">
            <w:pPr>
              <w:spacing w:after="0" w:line="240" w:lineRule="auto"/>
              <w:ind w:firstLine="567"/>
              <w:jc w:val="both"/>
              <w:rPr>
                <w:rFonts w:ascii="Times New Roman" w:eastAsia="Times New Roman" w:hAnsi="Times New Roman" w:cs="Times New Roman"/>
                <w:sz w:val="28"/>
                <w:szCs w:val="28"/>
              </w:rPr>
            </w:pPr>
            <w:r w:rsidRPr="00C159D8">
              <w:rPr>
                <w:rFonts w:ascii="Times New Roman" w:hAnsi="Times New Roman" w:cs="Times New Roman"/>
                <w:i/>
              </w:rPr>
              <w:t>(почтовый или электронный адрес заявителя)</w:t>
            </w:r>
          </w:p>
        </w:tc>
      </w:tr>
    </w:tbl>
    <w:p w:rsidR="00E436D6" w:rsidRPr="00C159D8" w:rsidRDefault="00E436D6" w:rsidP="00C159D8">
      <w:pPr>
        <w:spacing w:after="0" w:line="240" w:lineRule="auto"/>
        <w:jc w:val="both"/>
        <w:rPr>
          <w:rFonts w:ascii="Times New Roman" w:eastAsia="Times New Roman" w:hAnsi="Times New Roman" w:cs="Times New Roman"/>
        </w:rPr>
      </w:pPr>
    </w:p>
    <w:p w:rsidR="00E436D6" w:rsidRPr="00C159D8" w:rsidRDefault="00E436D6" w:rsidP="00C159D8">
      <w:pPr>
        <w:spacing w:after="0" w:line="240" w:lineRule="auto"/>
        <w:jc w:val="both"/>
        <w:rPr>
          <w:rFonts w:ascii="Times New Roman" w:hAnsi="Times New Roman" w:cs="Times New Roman"/>
        </w:rPr>
      </w:pPr>
    </w:p>
    <w:p w:rsidR="00E436D6" w:rsidRPr="00C159D8" w:rsidRDefault="00E436D6" w:rsidP="00C159D8">
      <w:pPr>
        <w:spacing w:after="0" w:line="240" w:lineRule="auto"/>
        <w:jc w:val="both"/>
        <w:rPr>
          <w:rFonts w:ascii="Times New Roman" w:hAnsi="Times New Roman" w:cs="Times New Roman"/>
          <w:i/>
        </w:rPr>
      </w:pPr>
      <w:r w:rsidRPr="00C159D8">
        <w:rPr>
          <w:rFonts w:ascii="Times New Roman" w:hAnsi="Times New Roman" w:cs="Times New Roman"/>
          <w:i/>
        </w:rPr>
        <w:t>Уведомление об отсутствии в реестре</w:t>
      </w:r>
    </w:p>
    <w:p w:rsidR="00E436D6" w:rsidRPr="00C159D8" w:rsidRDefault="00E436D6" w:rsidP="00C159D8">
      <w:pPr>
        <w:spacing w:after="0" w:line="240" w:lineRule="auto"/>
        <w:jc w:val="both"/>
        <w:rPr>
          <w:rFonts w:ascii="Times New Roman" w:hAnsi="Times New Roman" w:cs="Times New Roman"/>
          <w:i/>
        </w:rPr>
      </w:pPr>
      <w:r w:rsidRPr="00C159D8">
        <w:rPr>
          <w:rFonts w:ascii="Times New Roman" w:hAnsi="Times New Roman" w:cs="Times New Roman"/>
          <w:i/>
        </w:rPr>
        <w:t xml:space="preserve"> муниципального имущества сведений</w:t>
      </w:r>
    </w:p>
    <w:p w:rsidR="00E436D6" w:rsidRPr="00C159D8" w:rsidRDefault="00E436D6" w:rsidP="00C159D8">
      <w:pPr>
        <w:spacing w:after="0" w:line="240" w:lineRule="auto"/>
        <w:jc w:val="both"/>
        <w:rPr>
          <w:rFonts w:ascii="Times New Roman" w:hAnsi="Times New Roman" w:cs="Times New Roman"/>
          <w:i/>
        </w:rPr>
      </w:pPr>
      <w:r w:rsidRPr="00C159D8">
        <w:rPr>
          <w:rFonts w:ascii="Times New Roman" w:hAnsi="Times New Roman" w:cs="Times New Roman"/>
          <w:i/>
        </w:rPr>
        <w:t xml:space="preserve"> об объектах имущества</w:t>
      </w:r>
    </w:p>
    <w:p w:rsidR="00E436D6" w:rsidRPr="00C159D8" w:rsidRDefault="00E436D6" w:rsidP="00C159D8">
      <w:pPr>
        <w:spacing w:after="0" w:line="240" w:lineRule="auto"/>
        <w:jc w:val="both"/>
        <w:rPr>
          <w:rFonts w:ascii="Times New Roman" w:hAnsi="Times New Roman" w:cs="Times New Roman"/>
          <w:i/>
        </w:rPr>
      </w:pPr>
    </w:p>
    <w:p w:rsidR="00E436D6" w:rsidRPr="00C159D8" w:rsidRDefault="00E436D6" w:rsidP="00C159D8">
      <w:pPr>
        <w:spacing w:after="0" w:line="240" w:lineRule="auto"/>
        <w:jc w:val="both"/>
        <w:rPr>
          <w:rFonts w:ascii="Times New Roman" w:hAnsi="Times New Roman" w:cs="Times New Roman"/>
        </w:rPr>
      </w:pPr>
    </w:p>
    <w:p w:rsidR="00E436D6" w:rsidRPr="00C159D8" w:rsidRDefault="00E436D6" w:rsidP="00C159D8">
      <w:pPr>
        <w:spacing w:after="0" w:line="240" w:lineRule="auto"/>
        <w:ind w:right="158"/>
        <w:jc w:val="both"/>
        <w:rPr>
          <w:rFonts w:ascii="Times New Roman" w:hAnsi="Times New Roman" w:cs="Times New Roman"/>
        </w:rPr>
      </w:pPr>
      <w:r w:rsidRPr="00C159D8">
        <w:rPr>
          <w:rFonts w:ascii="Times New Roman" w:hAnsi="Times New Roman" w:cs="Times New Roman"/>
        </w:rPr>
        <w:t xml:space="preserve">        Сообщаем, что объект _________________________, расположенный по адресу:______________________________________________________________________</w:t>
      </w:r>
    </w:p>
    <w:p w:rsidR="00E436D6" w:rsidRPr="00C159D8" w:rsidRDefault="00E436D6" w:rsidP="00C159D8">
      <w:pPr>
        <w:spacing w:after="0" w:line="240" w:lineRule="auto"/>
        <w:ind w:right="158"/>
        <w:jc w:val="both"/>
        <w:rPr>
          <w:rFonts w:ascii="Times New Roman" w:hAnsi="Times New Roman" w:cs="Times New Roman"/>
          <w:i/>
        </w:rPr>
      </w:pPr>
      <w:r w:rsidRPr="00C159D8">
        <w:rPr>
          <w:rFonts w:ascii="Times New Roman" w:hAnsi="Times New Roman" w:cs="Times New Roman"/>
          <w:i/>
        </w:rPr>
        <w:t xml:space="preserve">                                                                          (указывается наименование объекта)</w:t>
      </w:r>
    </w:p>
    <w:p w:rsidR="00E436D6" w:rsidRPr="00C159D8" w:rsidRDefault="00E436D6" w:rsidP="00C159D8">
      <w:pPr>
        <w:spacing w:after="0" w:line="240" w:lineRule="auto"/>
        <w:ind w:right="158"/>
        <w:jc w:val="both"/>
        <w:rPr>
          <w:rFonts w:ascii="Times New Roman" w:hAnsi="Times New Roman" w:cs="Times New Roman"/>
        </w:rPr>
      </w:pPr>
      <w:r w:rsidRPr="00C159D8">
        <w:rPr>
          <w:rFonts w:ascii="Times New Roman" w:hAnsi="Times New Roman" w:cs="Times New Roman"/>
        </w:rPr>
        <w:t>_____________________ в реестре муниципального имущества Грачево-Кустовского муниципального образования не числится.</w:t>
      </w:r>
    </w:p>
    <w:p w:rsidR="00E436D6" w:rsidRPr="00C159D8" w:rsidRDefault="00E436D6" w:rsidP="00C159D8">
      <w:pPr>
        <w:spacing w:after="0" w:line="240" w:lineRule="auto"/>
        <w:ind w:right="158"/>
        <w:jc w:val="both"/>
        <w:rPr>
          <w:rFonts w:ascii="Times New Roman" w:hAnsi="Times New Roman" w:cs="Times New Roman"/>
        </w:rPr>
      </w:pPr>
    </w:p>
    <w:p w:rsidR="00E436D6" w:rsidRPr="00C159D8" w:rsidRDefault="00E436D6" w:rsidP="00C159D8">
      <w:pPr>
        <w:spacing w:after="0" w:line="240" w:lineRule="auto"/>
        <w:ind w:firstLine="708"/>
        <w:jc w:val="both"/>
        <w:rPr>
          <w:rFonts w:ascii="Times New Roman" w:hAnsi="Times New Roman" w:cs="Times New Roman"/>
        </w:rPr>
      </w:pPr>
    </w:p>
    <w:p w:rsidR="00E436D6" w:rsidRPr="00C159D8" w:rsidRDefault="00E436D6" w:rsidP="00C159D8">
      <w:pPr>
        <w:spacing w:after="0" w:line="240" w:lineRule="auto"/>
        <w:ind w:firstLine="708"/>
        <w:jc w:val="both"/>
        <w:rPr>
          <w:rFonts w:ascii="Times New Roman" w:hAnsi="Times New Roman" w:cs="Times New Roman"/>
        </w:rPr>
      </w:pPr>
    </w:p>
    <w:p w:rsidR="00E436D6" w:rsidRPr="00C159D8" w:rsidRDefault="00E436D6" w:rsidP="00C159D8">
      <w:pPr>
        <w:spacing w:after="0" w:line="240" w:lineRule="auto"/>
        <w:ind w:right="-567"/>
        <w:contextualSpacing/>
        <w:jc w:val="both"/>
        <w:rPr>
          <w:rFonts w:ascii="Times New Roman" w:hAnsi="Times New Roman" w:cs="Times New Roman"/>
          <w:i/>
        </w:rPr>
      </w:pPr>
      <w:r w:rsidRPr="00C159D8">
        <w:rPr>
          <w:rFonts w:ascii="Times New Roman" w:hAnsi="Times New Roman" w:cs="Times New Roman"/>
        </w:rPr>
        <w:t>Глава Грачево-Кустовского</w:t>
      </w:r>
    </w:p>
    <w:p w:rsidR="00E436D6" w:rsidRPr="00C159D8" w:rsidRDefault="00E436D6" w:rsidP="00C159D8">
      <w:pPr>
        <w:spacing w:after="0" w:line="240" w:lineRule="auto"/>
        <w:ind w:right="-567"/>
        <w:contextualSpacing/>
        <w:jc w:val="both"/>
        <w:rPr>
          <w:rFonts w:ascii="Times New Roman" w:hAnsi="Times New Roman" w:cs="Times New Roman"/>
          <w:i/>
        </w:rPr>
      </w:pPr>
      <w:r w:rsidRPr="00C159D8">
        <w:rPr>
          <w:rFonts w:ascii="Times New Roman" w:hAnsi="Times New Roman" w:cs="Times New Roman"/>
        </w:rPr>
        <w:t xml:space="preserve">муниципального образования__________________________  ____________________________                                               </w:t>
      </w:r>
      <w:r w:rsidRPr="00C159D8">
        <w:rPr>
          <w:rFonts w:ascii="Times New Roman" w:hAnsi="Times New Roman" w:cs="Times New Roman"/>
          <w:i/>
        </w:rPr>
        <w:t xml:space="preserve"> </w:t>
      </w:r>
      <w:r w:rsidRPr="00C159D8">
        <w:rPr>
          <w:rFonts w:ascii="Times New Roman" w:hAnsi="Times New Roman" w:cs="Times New Roman"/>
          <w:i/>
        </w:rPr>
        <w:tab/>
      </w:r>
      <w:r w:rsidRPr="00C159D8">
        <w:rPr>
          <w:rFonts w:ascii="Times New Roman" w:hAnsi="Times New Roman" w:cs="Times New Roman"/>
          <w:i/>
        </w:rPr>
        <w:tab/>
      </w:r>
      <w:r w:rsidRPr="00C159D8">
        <w:rPr>
          <w:rFonts w:ascii="Times New Roman" w:hAnsi="Times New Roman" w:cs="Times New Roman"/>
          <w:i/>
        </w:rPr>
        <w:tab/>
      </w:r>
      <w:r w:rsidRPr="00C159D8">
        <w:rPr>
          <w:rFonts w:ascii="Times New Roman" w:hAnsi="Times New Roman" w:cs="Times New Roman"/>
          <w:i/>
        </w:rPr>
        <w:tab/>
      </w:r>
      <w:r w:rsidRPr="00C159D8">
        <w:rPr>
          <w:rFonts w:ascii="Times New Roman" w:hAnsi="Times New Roman" w:cs="Times New Roman"/>
          <w:i/>
        </w:rPr>
        <w:tab/>
      </w:r>
      <w:r w:rsidRPr="00C159D8">
        <w:rPr>
          <w:rFonts w:ascii="Times New Roman" w:hAnsi="Times New Roman" w:cs="Times New Roman"/>
          <w:i/>
        </w:rPr>
        <w:tab/>
        <w:t>(подпись)</w:t>
      </w:r>
      <w:r w:rsidRPr="00C159D8">
        <w:rPr>
          <w:rFonts w:ascii="Times New Roman" w:hAnsi="Times New Roman" w:cs="Times New Roman"/>
          <w:i/>
        </w:rPr>
        <w:tab/>
        <w:t xml:space="preserve">                       (расшифровка подписи)</w:t>
      </w:r>
      <w:r w:rsidRPr="00C159D8">
        <w:rPr>
          <w:rFonts w:ascii="Times New Roman" w:hAnsi="Times New Roman" w:cs="Times New Roman"/>
          <w:i/>
        </w:rPr>
        <w:tab/>
      </w:r>
      <w:r w:rsidRPr="00C159D8">
        <w:rPr>
          <w:rFonts w:ascii="Times New Roman" w:hAnsi="Times New Roman" w:cs="Times New Roman"/>
          <w:i/>
        </w:rPr>
        <w:tab/>
      </w:r>
      <w:r w:rsidRPr="00C159D8">
        <w:rPr>
          <w:rFonts w:ascii="Times New Roman" w:hAnsi="Times New Roman" w:cs="Times New Roman"/>
          <w:i/>
        </w:rPr>
        <w:tab/>
        <w:t xml:space="preserve"> </w:t>
      </w:r>
    </w:p>
    <w:p w:rsidR="00E436D6" w:rsidRPr="00C159D8" w:rsidRDefault="00E436D6" w:rsidP="00C159D8">
      <w:pPr>
        <w:spacing w:after="0" w:line="240" w:lineRule="auto"/>
        <w:ind w:right="-567"/>
        <w:jc w:val="both"/>
        <w:rPr>
          <w:rFonts w:ascii="Times New Roman" w:hAnsi="Times New Roman" w:cs="Times New Roman"/>
        </w:rPr>
      </w:pPr>
      <w:r w:rsidRPr="00C159D8">
        <w:rPr>
          <w:rFonts w:ascii="Times New Roman" w:hAnsi="Times New Roman" w:cs="Times New Roman"/>
        </w:rPr>
        <w:t>М.П.</w:t>
      </w:r>
    </w:p>
    <w:p w:rsidR="00E436D6" w:rsidRPr="00C159D8" w:rsidRDefault="00E436D6" w:rsidP="00C159D8">
      <w:pPr>
        <w:spacing w:after="0" w:line="240" w:lineRule="auto"/>
        <w:jc w:val="both"/>
        <w:rPr>
          <w:rFonts w:ascii="Times New Roman" w:eastAsia="Times New Roman" w:hAnsi="Times New Roman" w:cs="Times New Roman"/>
          <w:color w:val="000000"/>
          <w:sz w:val="24"/>
          <w:szCs w:val="24"/>
        </w:rPr>
      </w:pPr>
    </w:p>
    <w:sectPr w:rsidR="00E436D6" w:rsidRPr="00C159D8" w:rsidSect="00C36CA9">
      <w:headerReference w:type="even"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ADE" w:rsidRDefault="00991ADE" w:rsidP="00C36CA9">
      <w:pPr>
        <w:spacing w:after="0" w:line="240" w:lineRule="auto"/>
      </w:pPr>
      <w:r>
        <w:separator/>
      </w:r>
    </w:p>
  </w:endnote>
  <w:endnote w:type="continuationSeparator" w:id="0">
    <w:p w:rsidR="00991ADE" w:rsidRDefault="00991ADE" w:rsidP="00C36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ヒラギノ角ゴ Pro W3">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ADE" w:rsidRDefault="00991ADE" w:rsidP="00C36CA9">
      <w:pPr>
        <w:spacing w:after="0" w:line="240" w:lineRule="auto"/>
      </w:pPr>
      <w:r>
        <w:separator/>
      </w:r>
    </w:p>
  </w:footnote>
  <w:footnote w:type="continuationSeparator" w:id="0">
    <w:p w:rsidR="00991ADE" w:rsidRDefault="00991ADE" w:rsidP="00C36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ADE" w:rsidRDefault="00991ADE" w:rsidP="00307822">
    <w:pPr>
      <w:pStyle w:val="aa"/>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91ADE" w:rsidRDefault="00991AD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A0A1C"/>
    <w:multiLevelType w:val="multilevel"/>
    <w:tmpl w:val="62C80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362013"/>
    <w:multiLevelType w:val="hybridMultilevel"/>
    <w:tmpl w:val="196CA43E"/>
    <w:lvl w:ilvl="0" w:tplc="AEB268D4">
      <w:start w:val="1"/>
      <w:numFmt w:val="decimal"/>
      <w:lvlText w:val="%1."/>
      <w:lvlJc w:val="left"/>
      <w:pPr>
        <w:ind w:left="3904" w:hanging="360"/>
      </w:pPr>
      <w:rPr>
        <w:rFonts w:hint="default"/>
      </w:rPr>
    </w:lvl>
    <w:lvl w:ilvl="1" w:tplc="04190019" w:tentative="1">
      <w:start w:val="1"/>
      <w:numFmt w:val="lowerLetter"/>
      <w:lvlText w:val="%2."/>
      <w:lvlJc w:val="left"/>
      <w:pPr>
        <w:ind w:left="4624" w:hanging="360"/>
      </w:pPr>
    </w:lvl>
    <w:lvl w:ilvl="2" w:tplc="0419001B" w:tentative="1">
      <w:start w:val="1"/>
      <w:numFmt w:val="lowerRoman"/>
      <w:lvlText w:val="%3."/>
      <w:lvlJc w:val="right"/>
      <w:pPr>
        <w:ind w:left="5344" w:hanging="180"/>
      </w:pPr>
    </w:lvl>
    <w:lvl w:ilvl="3" w:tplc="0419000F" w:tentative="1">
      <w:start w:val="1"/>
      <w:numFmt w:val="decimal"/>
      <w:lvlText w:val="%4."/>
      <w:lvlJc w:val="left"/>
      <w:pPr>
        <w:ind w:left="6064" w:hanging="360"/>
      </w:pPr>
    </w:lvl>
    <w:lvl w:ilvl="4" w:tplc="04190019" w:tentative="1">
      <w:start w:val="1"/>
      <w:numFmt w:val="lowerLetter"/>
      <w:lvlText w:val="%5."/>
      <w:lvlJc w:val="left"/>
      <w:pPr>
        <w:ind w:left="6784" w:hanging="360"/>
      </w:pPr>
    </w:lvl>
    <w:lvl w:ilvl="5" w:tplc="0419001B" w:tentative="1">
      <w:start w:val="1"/>
      <w:numFmt w:val="lowerRoman"/>
      <w:lvlText w:val="%6."/>
      <w:lvlJc w:val="right"/>
      <w:pPr>
        <w:ind w:left="7504" w:hanging="180"/>
      </w:pPr>
    </w:lvl>
    <w:lvl w:ilvl="6" w:tplc="0419000F" w:tentative="1">
      <w:start w:val="1"/>
      <w:numFmt w:val="decimal"/>
      <w:lvlText w:val="%7."/>
      <w:lvlJc w:val="left"/>
      <w:pPr>
        <w:ind w:left="8224" w:hanging="360"/>
      </w:pPr>
    </w:lvl>
    <w:lvl w:ilvl="7" w:tplc="04190019" w:tentative="1">
      <w:start w:val="1"/>
      <w:numFmt w:val="lowerLetter"/>
      <w:lvlText w:val="%8."/>
      <w:lvlJc w:val="left"/>
      <w:pPr>
        <w:ind w:left="8944" w:hanging="360"/>
      </w:pPr>
    </w:lvl>
    <w:lvl w:ilvl="8" w:tplc="0419001B" w:tentative="1">
      <w:start w:val="1"/>
      <w:numFmt w:val="lowerRoman"/>
      <w:lvlText w:val="%9."/>
      <w:lvlJc w:val="right"/>
      <w:pPr>
        <w:ind w:left="96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7822"/>
    <w:rsid w:val="00035CCD"/>
    <w:rsid w:val="00042033"/>
    <w:rsid w:val="00073F7E"/>
    <w:rsid w:val="000A75CD"/>
    <w:rsid w:val="000C0596"/>
    <w:rsid w:val="00114D5D"/>
    <w:rsid w:val="00157B2A"/>
    <w:rsid w:val="001B6B8C"/>
    <w:rsid w:val="00212A8C"/>
    <w:rsid w:val="00217A48"/>
    <w:rsid w:val="002305FF"/>
    <w:rsid w:val="002313D7"/>
    <w:rsid w:val="00251168"/>
    <w:rsid w:val="00282A21"/>
    <w:rsid w:val="0029289C"/>
    <w:rsid w:val="002D5DB7"/>
    <w:rsid w:val="00307822"/>
    <w:rsid w:val="0031413B"/>
    <w:rsid w:val="00345F10"/>
    <w:rsid w:val="00362736"/>
    <w:rsid w:val="003B1698"/>
    <w:rsid w:val="003B31C6"/>
    <w:rsid w:val="003D2A59"/>
    <w:rsid w:val="00411292"/>
    <w:rsid w:val="00413D98"/>
    <w:rsid w:val="004244C6"/>
    <w:rsid w:val="00435D19"/>
    <w:rsid w:val="004407A2"/>
    <w:rsid w:val="00454F7C"/>
    <w:rsid w:val="00461E66"/>
    <w:rsid w:val="00463AAD"/>
    <w:rsid w:val="0046468A"/>
    <w:rsid w:val="00490F7E"/>
    <w:rsid w:val="004B5666"/>
    <w:rsid w:val="0051415B"/>
    <w:rsid w:val="0052172B"/>
    <w:rsid w:val="00536982"/>
    <w:rsid w:val="005425F8"/>
    <w:rsid w:val="00556DA7"/>
    <w:rsid w:val="005C1D25"/>
    <w:rsid w:val="005C77CD"/>
    <w:rsid w:val="005D4F24"/>
    <w:rsid w:val="005F24B8"/>
    <w:rsid w:val="005F4179"/>
    <w:rsid w:val="0060073E"/>
    <w:rsid w:val="0060081F"/>
    <w:rsid w:val="006032C1"/>
    <w:rsid w:val="00631B4C"/>
    <w:rsid w:val="00632F26"/>
    <w:rsid w:val="0066468F"/>
    <w:rsid w:val="0069494B"/>
    <w:rsid w:val="006950C0"/>
    <w:rsid w:val="006A726D"/>
    <w:rsid w:val="006D5904"/>
    <w:rsid w:val="00703A16"/>
    <w:rsid w:val="00707653"/>
    <w:rsid w:val="00747081"/>
    <w:rsid w:val="00747FE0"/>
    <w:rsid w:val="00752293"/>
    <w:rsid w:val="00770203"/>
    <w:rsid w:val="00772164"/>
    <w:rsid w:val="00775F5F"/>
    <w:rsid w:val="007846DE"/>
    <w:rsid w:val="007E7BE6"/>
    <w:rsid w:val="00802E70"/>
    <w:rsid w:val="00811C55"/>
    <w:rsid w:val="008175A0"/>
    <w:rsid w:val="00832B83"/>
    <w:rsid w:val="008362EB"/>
    <w:rsid w:val="0085210E"/>
    <w:rsid w:val="00856EF4"/>
    <w:rsid w:val="00895343"/>
    <w:rsid w:val="008B147A"/>
    <w:rsid w:val="008B1FCA"/>
    <w:rsid w:val="008B2039"/>
    <w:rsid w:val="008D36FE"/>
    <w:rsid w:val="008D4073"/>
    <w:rsid w:val="00912E6D"/>
    <w:rsid w:val="00926690"/>
    <w:rsid w:val="00980E70"/>
    <w:rsid w:val="00991ADE"/>
    <w:rsid w:val="009A4DE2"/>
    <w:rsid w:val="009C11BA"/>
    <w:rsid w:val="009C7B59"/>
    <w:rsid w:val="009E14E0"/>
    <w:rsid w:val="009F24A6"/>
    <w:rsid w:val="009F3CC5"/>
    <w:rsid w:val="00A33349"/>
    <w:rsid w:val="00A33D0D"/>
    <w:rsid w:val="00A407D3"/>
    <w:rsid w:val="00A87740"/>
    <w:rsid w:val="00AB6D37"/>
    <w:rsid w:val="00AD167E"/>
    <w:rsid w:val="00AD4036"/>
    <w:rsid w:val="00AE74A2"/>
    <w:rsid w:val="00B17129"/>
    <w:rsid w:val="00B17CE1"/>
    <w:rsid w:val="00B236EE"/>
    <w:rsid w:val="00B31187"/>
    <w:rsid w:val="00B33267"/>
    <w:rsid w:val="00B81FAF"/>
    <w:rsid w:val="00B85CE6"/>
    <w:rsid w:val="00B9157C"/>
    <w:rsid w:val="00BE0D77"/>
    <w:rsid w:val="00BF34F5"/>
    <w:rsid w:val="00C04584"/>
    <w:rsid w:val="00C159D8"/>
    <w:rsid w:val="00C36CA9"/>
    <w:rsid w:val="00C80457"/>
    <w:rsid w:val="00CB670F"/>
    <w:rsid w:val="00CB6932"/>
    <w:rsid w:val="00CC16ED"/>
    <w:rsid w:val="00CD4FA9"/>
    <w:rsid w:val="00D10479"/>
    <w:rsid w:val="00D22272"/>
    <w:rsid w:val="00D24E3D"/>
    <w:rsid w:val="00DD747E"/>
    <w:rsid w:val="00DF2300"/>
    <w:rsid w:val="00E1337F"/>
    <w:rsid w:val="00E149D8"/>
    <w:rsid w:val="00E31170"/>
    <w:rsid w:val="00E33378"/>
    <w:rsid w:val="00E42F46"/>
    <w:rsid w:val="00E436D6"/>
    <w:rsid w:val="00E527AF"/>
    <w:rsid w:val="00E84588"/>
    <w:rsid w:val="00ED04C5"/>
    <w:rsid w:val="00EE59BE"/>
    <w:rsid w:val="00EF02D2"/>
    <w:rsid w:val="00F003DD"/>
    <w:rsid w:val="00F1571D"/>
    <w:rsid w:val="00F344FE"/>
    <w:rsid w:val="00F72157"/>
    <w:rsid w:val="00F9030B"/>
    <w:rsid w:val="00FA3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14:docId w14:val="471F6888"/>
  <w15:docId w15:val="{88434446-7A45-4443-936D-9A6F297E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C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78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07822"/>
  </w:style>
  <w:style w:type="character" w:customStyle="1" w:styleId="1">
    <w:name w:val="Гиперссылка1"/>
    <w:basedOn w:val="a0"/>
    <w:rsid w:val="00307822"/>
  </w:style>
  <w:style w:type="paragraph" w:customStyle="1" w:styleId="ConsPlusNormal">
    <w:name w:val="ConsPlusNormal"/>
    <w:link w:val="ConsPlusNormal0"/>
    <w:uiPriority w:val="99"/>
    <w:rsid w:val="00307822"/>
    <w:pPr>
      <w:autoSpaceDE w:val="0"/>
      <w:autoSpaceDN w:val="0"/>
      <w:adjustRightInd w:val="0"/>
      <w:spacing w:after="0" w:line="240" w:lineRule="auto"/>
      <w:ind w:firstLine="720"/>
    </w:pPr>
    <w:rPr>
      <w:rFonts w:ascii="Arial" w:eastAsia="Times New Roman" w:hAnsi="Arial" w:cs="Arial"/>
      <w:sz w:val="20"/>
      <w:szCs w:val="20"/>
    </w:rPr>
  </w:style>
  <w:style w:type="character" w:styleId="a4">
    <w:name w:val="page number"/>
    <w:basedOn w:val="a0"/>
    <w:rsid w:val="00307822"/>
  </w:style>
  <w:style w:type="character" w:styleId="a5">
    <w:name w:val="Hyperlink"/>
    <w:basedOn w:val="a0"/>
    <w:rsid w:val="00307822"/>
    <w:rPr>
      <w:color w:val="0000FF"/>
      <w:u w:val="single"/>
    </w:rPr>
  </w:style>
  <w:style w:type="character" w:customStyle="1" w:styleId="a6">
    <w:name w:val="Основной текст Знак"/>
    <w:basedOn w:val="a0"/>
    <w:link w:val="a7"/>
    <w:locked/>
    <w:rsid w:val="00307822"/>
    <w:rPr>
      <w:sz w:val="28"/>
      <w:szCs w:val="24"/>
    </w:rPr>
  </w:style>
  <w:style w:type="paragraph" w:styleId="a7">
    <w:name w:val="Body Text"/>
    <w:basedOn w:val="a"/>
    <w:link w:val="a6"/>
    <w:rsid w:val="00307822"/>
    <w:pPr>
      <w:spacing w:after="0" w:line="240" w:lineRule="auto"/>
      <w:jc w:val="both"/>
    </w:pPr>
    <w:rPr>
      <w:sz w:val="28"/>
      <w:szCs w:val="24"/>
    </w:rPr>
  </w:style>
  <w:style w:type="character" w:customStyle="1" w:styleId="10">
    <w:name w:val="Основной текст Знак1"/>
    <w:basedOn w:val="a0"/>
    <w:uiPriority w:val="99"/>
    <w:semiHidden/>
    <w:rsid w:val="00307822"/>
  </w:style>
  <w:style w:type="character" w:customStyle="1" w:styleId="a8">
    <w:name w:val="Основной текст с отступом Знак"/>
    <w:basedOn w:val="a0"/>
    <w:link w:val="a9"/>
    <w:locked/>
    <w:rsid w:val="00307822"/>
    <w:rPr>
      <w:sz w:val="28"/>
    </w:rPr>
  </w:style>
  <w:style w:type="paragraph" w:styleId="a9">
    <w:name w:val="Body Text Indent"/>
    <w:basedOn w:val="a"/>
    <w:link w:val="a8"/>
    <w:rsid w:val="00307822"/>
    <w:pPr>
      <w:spacing w:after="0" w:line="240" w:lineRule="auto"/>
      <w:ind w:firstLine="708"/>
      <w:jc w:val="both"/>
    </w:pPr>
    <w:rPr>
      <w:sz w:val="28"/>
    </w:rPr>
  </w:style>
  <w:style w:type="character" w:customStyle="1" w:styleId="11">
    <w:name w:val="Основной текст с отступом Знак1"/>
    <w:basedOn w:val="a0"/>
    <w:uiPriority w:val="99"/>
    <w:semiHidden/>
    <w:rsid w:val="00307822"/>
  </w:style>
  <w:style w:type="paragraph" w:styleId="HTML">
    <w:name w:val="HTML Preformatted"/>
    <w:basedOn w:val="a"/>
    <w:link w:val="HTML0"/>
    <w:rsid w:val="00307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307822"/>
    <w:rPr>
      <w:rFonts w:ascii="Courier New" w:eastAsia="Times New Roman" w:hAnsi="Courier New" w:cs="Courier New"/>
      <w:sz w:val="20"/>
      <w:szCs w:val="20"/>
    </w:rPr>
  </w:style>
  <w:style w:type="paragraph" w:customStyle="1" w:styleId="consplusnormal1">
    <w:name w:val="consplusnormal"/>
    <w:basedOn w:val="a"/>
    <w:uiPriority w:val="99"/>
    <w:rsid w:val="00307822"/>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rsid w:val="00307822"/>
    <w:pPr>
      <w:spacing w:after="120" w:line="480" w:lineRule="auto"/>
    </w:pPr>
    <w:rPr>
      <w:rFonts w:ascii="Times New Roman" w:eastAsia="Times New Roman" w:hAnsi="Times New Roman" w:cs="Times New Roman"/>
      <w:sz w:val="24"/>
      <w:szCs w:val="24"/>
      <w:lang w:val="en-US" w:eastAsia="en-US"/>
    </w:rPr>
  </w:style>
  <w:style w:type="character" w:customStyle="1" w:styleId="20">
    <w:name w:val="Основной текст 2 Знак"/>
    <w:basedOn w:val="a0"/>
    <w:link w:val="2"/>
    <w:rsid w:val="00307822"/>
    <w:rPr>
      <w:rFonts w:ascii="Times New Roman" w:eastAsia="Times New Roman" w:hAnsi="Times New Roman" w:cs="Times New Roman"/>
      <w:sz w:val="24"/>
      <w:szCs w:val="24"/>
      <w:lang w:val="en-US" w:eastAsia="en-US"/>
    </w:rPr>
  </w:style>
  <w:style w:type="paragraph" w:styleId="3">
    <w:name w:val="Body Text Indent 3"/>
    <w:basedOn w:val="a"/>
    <w:link w:val="30"/>
    <w:rsid w:val="00307822"/>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307822"/>
    <w:rPr>
      <w:rFonts w:ascii="Times New Roman" w:eastAsia="Times New Roman" w:hAnsi="Times New Roman" w:cs="Times New Roman"/>
      <w:sz w:val="16"/>
      <w:szCs w:val="16"/>
    </w:rPr>
  </w:style>
  <w:style w:type="paragraph" w:styleId="21">
    <w:name w:val="Body Text Indent 2"/>
    <w:basedOn w:val="a"/>
    <w:link w:val="22"/>
    <w:rsid w:val="00307822"/>
    <w:pPr>
      <w:spacing w:after="120" w:line="480" w:lineRule="auto"/>
      <w:ind w:left="283"/>
    </w:pPr>
    <w:rPr>
      <w:rFonts w:ascii="Times New Roman" w:eastAsia="Times New Roman" w:hAnsi="Times New Roman" w:cs="Times New Roman"/>
      <w:sz w:val="24"/>
      <w:szCs w:val="24"/>
      <w:lang w:val="en-US" w:eastAsia="en-US"/>
    </w:rPr>
  </w:style>
  <w:style w:type="character" w:customStyle="1" w:styleId="22">
    <w:name w:val="Основной текст с отступом 2 Знак"/>
    <w:basedOn w:val="a0"/>
    <w:link w:val="21"/>
    <w:rsid w:val="00307822"/>
    <w:rPr>
      <w:rFonts w:ascii="Times New Roman" w:eastAsia="Times New Roman" w:hAnsi="Times New Roman" w:cs="Times New Roman"/>
      <w:sz w:val="24"/>
      <w:szCs w:val="24"/>
      <w:lang w:val="en-US" w:eastAsia="en-US"/>
    </w:rPr>
  </w:style>
  <w:style w:type="paragraph" w:styleId="aa">
    <w:name w:val="header"/>
    <w:basedOn w:val="a"/>
    <w:link w:val="ab"/>
    <w:rsid w:val="00307822"/>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b">
    <w:name w:val="Верхний колонтитул Знак"/>
    <w:basedOn w:val="a0"/>
    <w:link w:val="aa"/>
    <w:rsid w:val="00307822"/>
    <w:rPr>
      <w:rFonts w:ascii="Times New Roman" w:eastAsia="Times New Roman" w:hAnsi="Times New Roman" w:cs="Times New Roman"/>
      <w:sz w:val="24"/>
      <w:szCs w:val="24"/>
      <w:lang w:val="en-US" w:eastAsia="en-US"/>
    </w:rPr>
  </w:style>
  <w:style w:type="paragraph" w:styleId="ac">
    <w:name w:val="Balloon Text"/>
    <w:basedOn w:val="a"/>
    <w:link w:val="ad"/>
    <w:uiPriority w:val="99"/>
    <w:semiHidden/>
    <w:unhideWhenUsed/>
    <w:rsid w:val="0030782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07822"/>
    <w:rPr>
      <w:rFonts w:ascii="Tahoma" w:hAnsi="Tahoma" w:cs="Tahoma"/>
      <w:sz w:val="16"/>
      <w:szCs w:val="16"/>
    </w:rPr>
  </w:style>
  <w:style w:type="paragraph" w:styleId="ae">
    <w:name w:val="List Paragraph"/>
    <w:basedOn w:val="a"/>
    <w:qFormat/>
    <w:rsid w:val="00B9157C"/>
    <w:pPr>
      <w:ind w:left="720"/>
      <w:contextualSpacing/>
    </w:pPr>
  </w:style>
  <w:style w:type="character" w:customStyle="1" w:styleId="ConsPlusNormal0">
    <w:name w:val="ConsPlusNormal Знак"/>
    <w:link w:val="ConsPlusNormal"/>
    <w:uiPriority w:val="99"/>
    <w:locked/>
    <w:rsid w:val="0051415B"/>
    <w:rPr>
      <w:rFonts w:ascii="Arial" w:eastAsia="Times New Roman" w:hAnsi="Arial" w:cs="Arial"/>
      <w:sz w:val="20"/>
      <w:szCs w:val="20"/>
    </w:rPr>
  </w:style>
  <w:style w:type="paragraph" w:styleId="af">
    <w:name w:val="List"/>
    <w:basedOn w:val="a"/>
    <w:semiHidden/>
    <w:unhideWhenUsed/>
    <w:rsid w:val="0051415B"/>
    <w:pPr>
      <w:spacing w:after="0" w:line="240" w:lineRule="auto"/>
      <w:ind w:left="283" w:hanging="283"/>
    </w:pPr>
    <w:rPr>
      <w:rFonts w:ascii="Times New Roman" w:eastAsia="Times New Roman" w:hAnsi="Times New Roman" w:cs="Times New Roman"/>
      <w:sz w:val="24"/>
      <w:szCs w:val="24"/>
    </w:rPr>
  </w:style>
  <w:style w:type="character" w:customStyle="1" w:styleId="af0">
    <w:name w:val="Без интервала Знак"/>
    <w:link w:val="af1"/>
    <w:uiPriority w:val="1"/>
    <w:locked/>
    <w:rsid w:val="0051415B"/>
    <w:rPr>
      <w:rFonts w:ascii="Times New Roman" w:eastAsia="Times New Roman" w:hAnsi="Times New Roman" w:cs="Times New Roman"/>
      <w:sz w:val="20"/>
      <w:szCs w:val="20"/>
    </w:rPr>
  </w:style>
  <w:style w:type="paragraph" w:styleId="af1">
    <w:name w:val="No Spacing"/>
    <w:link w:val="af0"/>
    <w:uiPriority w:val="1"/>
    <w:qFormat/>
    <w:rsid w:val="0051415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styleId="af2">
    <w:name w:val="Strong"/>
    <w:basedOn w:val="a0"/>
    <w:uiPriority w:val="99"/>
    <w:qFormat/>
    <w:rsid w:val="0051415B"/>
    <w:rPr>
      <w:b/>
      <w:bCs/>
    </w:rPr>
  </w:style>
  <w:style w:type="paragraph" w:customStyle="1" w:styleId="western">
    <w:name w:val="western"/>
    <w:basedOn w:val="a"/>
    <w:rsid w:val="009F3C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0C0596"/>
    <w:pPr>
      <w:suppressAutoHyphens/>
      <w:autoSpaceDN w:val="0"/>
    </w:pPr>
    <w:rPr>
      <w:rFonts w:ascii="Calibri" w:eastAsia="SimSun" w:hAnsi="Calibri" w:cs="Tahoma"/>
      <w:kern w:val="3"/>
    </w:rPr>
  </w:style>
  <w:style w:type="paragraph" w:styleId="af3">
    <w:name w:val="Title"/>
    <w:basedOn w:val="a"/>
    <w:link w:val="af4"/>
    <w:qFormat/>
    <w:rsid w:val="00E436D6"/>
    <w:pPr>
      <w:spacing w:after="0" w:line="240" w:lineRule="auto"/>
      <w:ind w:firstLine="567"/>
      <w:jc w:val="center"/>
    </w:pPr>
    <w:rPr>
      <w:rFonts w:ascii="Arial" w:eastAsia="Calibri" w:hAnsi="Arial" w:cs="Times New Roman"/>
      <w:b/>
      <w:sz w:val="28"/>
      <w:szCs w:val="24"/>
    </w:rPr>
  </w:style>
  <w:style w:type="character" w:customStyle="1" w:styleId="af4">
    <w:name w:val="Заголовок Знак"/>
    <w:basedOn w:val="a0"/>
    <w:link w:val="af3"/>
    <w:rsid w:val="00E436D6"/>
    <w:rPr>
      <w:rFonts w:ascii="Arial" w:eastAsia="Calibri" w:hAnsi="Arial" w:cs="Times New Roman"/>
      <w:b/>
      <w:sz w:val="28"/>
      <w:szCs w:val="24"/>
    </w:rPr>
  </w:style>
  <w:style w:type="paragraph" w:customStyle="1" w:styleId="ConsPlusTitle">
    <w:name w:val="ConsPlusTitle"/>
    <w:uiPriority w:val="99"/>
    <w:rsid w:val="00FA3579"/>
    <w:pPr>
      <w:autoSpaceDE w:val="0"/>
      <w:autoSpaceDN w:val="0"/>
      <w:adjustRightInd w:val="0"/>
      <w:spacing w:after="0" w:line="240" w:lineRule="auto"/>
    </w:pPr>
    <w:rPr>
      <w:rFonts w:ascii="Arial" w:eastAsia="Calibri" w:hAnsi="Arial" w:cs="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4647">
      <w:bodyDiv w:val="1"/>
      <w:marLeft w:val="0"/>
      <w:marRight w:val="0"/>
      <w:marTop w:val="0"/>
      <w:marBottom w:val="0"/>
      <w:divBdr>
        <w:top w:val="none" w:sz="0" w:space="0" w:color="auto"/>
        <w:left w:val="none" w:sz="0" w:space="0" w:color="auto"/>
        <w:bottom w:val="none" w:sz="0" w:space="0" w:color="auto"/>
        <w:right w:val="none" w:sz="0" w:space="0" w:color="auto"/>
      </w:divBdr>
    </w:div>
    <w:div w:id="175510407">
      <w:bodyDiv w:val="1"/>
      <w:marLeft w:val="0"/>
      <w:marRight w:val="0"/>
      <w:marTop w:val="0"/>
      <w:marBottom w:val="0"/>
      <w:divBdr>
        <w:top w:val="none" w:sz="0" w:space="0" w:color="auto"/>
        <w:left w:val="none" w:sz="0" w:space="0" w:color="auto"/>
        <w:bottom w:val="none" w:sz="0" w:space="0" w:color="auto"/>
        <w:right w:val="none" w:sz="0" w:space="0" w:color="auto"/>
      </w:divBdr>
    </w:div>
    <w:div w:id="1314986896">
      <w:bodyDiv w:val="1"/>
      <w:marLeft w:val="0"/>
      <w:marRight w:val="0"/>
      <w:marTop w:val="0"/>
      <w:marBottom w:val="0"/>
      <w:divBdr>
        <w:top w:val="none" w:sz="0" w:space="0" w:color="auto"/>
        <w:left w:val="none" w:sz="0" w:space="0" w:color="auto"/>
        <w:bottom w:val="none" w:sz="0" w:space="0" w:color="auto"/>
        <w:right w:val="none" w:sz="0" w:space="0" w:color="auto"/>
      </w:divBdr>
    </w:div>
    <w:div w:id="182604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portal.html" TargetMode="External"/><Relationship Id="rId13" Type="http://schemas.openxmlformats.org/officeDocument/2006/relationships/hyperlink" Target="https://pravo-search.minjust.ru/bigs/portal.html" TargetMode="External"/><Relationship Id="rId3" Type="http://schemas.openxmlformats.org/officeDocument/2006/relationships/settings" Target="settings.xml"/><Relationship Id="rId7" Type="http://schemas.openxmlformats.org/officeDocument/2006/relationships/hyperlink" Target="mailto:grachevkust@mail.ru" TargetMode="External"/><Relationship Id="rId12" Type="http://schemas.openxmlformats.org/officeDocument/2006/relationships/hyperlink" Target="https://pravo-search.minjust.ru/bigs/portal.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portal.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ravo-search.minjust.ru/bigs/portal.html" TargetMode="External"/><Relationship Id="rId4" Type="http://schemas.openxmlformats.org/officeDocument/2006/relationships/webSettings" Target="webSettings.xml"/><Relationship Id="rId9" Type="http://schemas.openxmlformats.org/officeDocument/2006/relationships/hyperlink" Target="https://pravo-search.minjust.ru/bigs/portal.html" TargetMode="External"/><Relationship Id="rId14" Type="http://schemas.openxmlformats.org/officeDocument/2006/relationships/hyperlink" Target="https://pravo-search.minjust.ru/bigs/porta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955</TotalTime>
  <Pages>26</Pages>
  <Words>9925</Words>
  <Characters>56579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39</cp:revision>
  <cp:lastPrinted>2023-09-19T11:47:00Z</cp:lastPrinted>
  <dcterms:created xsi:type="dcterms:W3CDTF">2023-02-03T06:04:00Z</dcterms:created>
  <dcterms:modified xsi:type="dcterms:W3CDTF">2024-09-24T10:19:00Z</dcterms:modified>
</cp:coreProperties>
</file>